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922" w:rsidRDefault="00B151E8" w:rsidP="003F6A44">
      <w:pPr>
        <w:rPr>
          <w:b/>
          <w:sz w:val="24"/>
        </w:rPr>
      </w:pPr>
      <w:r>
        <w:rPr>
          <w:b/>
          <w:sz w:val="24"/>
        </w:rPr>
        <w:t xml:space="preserve">Top Tips </w:t>
      </w:r>
      <w:ins w:id="0" w:author="Deborah Clark" w:date="2015-05-26T10:42:00Z">
        <w:r w:rsidR="00957C9E">
          <w:rPr>
            <w:b/>
            <w:sz w:val="24"/>
          </w:rPr>
          <w:t>t</w:t>
        </w:r>
      </w:ins>
      <w:del w:id="1" w:author="Deborah Clark" w:date="2015-05-26T10:42:00Z">
        <w:r w:rsidDel="00957C9E">
          <w:rPr>
            <w:b/>
            <w:sz w:val="24"/>
          </w:rPr>
          <w:delText>T</w:delText>
        </w:r>
      </w:del>
      <w:r>
        <w:rPr>
          <w:b/>
          <w:sz w:val="24"/>
        </w:rPr>
        <w:t xml:space="preserve">o Hiring </w:t>
      </w:r>
      <w:ins w:id="2" w:author="Deborah Clark" w:date="2015-05-26T10:43:00Z">
        <w:r w:rsidR="00957C9E">
          <w:rPr>
            <w:b/>
            <w:sz w:val="24"/>
          </w:rPr>
          <w:t>t</w:t>
        </w:r>
      </w:ins>
      <w:del w:id="3" w:author="Deborah Clark" w:date="2015-05-26T10:43:00Z">
        <w:r w:rsidDel="00957C9E">
          <w:rPr>
            <w:b/>
            <w:sz w:val="24"/>
          </w:rPr>
          <w:delText>T</w:delText>
        </w:r>
      </w:del>
      <w:r>
        <w:rPr>
          <w:b/>
          <w:sz w:val="24"/>
        </w:rPr>
        <w:t>he Right CFO</w:t>
      </w:r>
      <w:bookmarkStart w:id="4" w:name="_GoBack"/>
      <w:bookmarkEnd w:id="4"/>
    </w:p>
    <w:p w:rsidR="00213E38" w:rsidRPr="00957C9E" w:rsidRDefault="00B151E8">
      <w:pPr>
        <w:spacing w:after="0" w:line="240" w:lineRule="auto"/>
        <w:rPr>
          <w:i/>
          <w:sz w:val="20"/>
          <w:rPrChange w:id="5" w:author="Deborah Clark" w:date="2015-05-26T10:47:00Z">
            <w:rPr>
              <w:b/>
              <w:sz w:val="24"/>
            </w:rPr>
          </w:rPrChange>
        </w:rPr>
        <w:pPrChange w:id="6" w:author="Deborah Clark" w:date="2015-05-26T10:42:00Z">
          <w:pPr/>
        </w:pPrChange>
      </w:pPr>
      <w:r w:rsidRPr="00957C9E">
        <w:rPr>
          <w:i/>
          <w:sz w:val="20"/>
          <w:rPrChange w:id="7" w:author="Deborah Clark" w:date="2015-05-26T10:47:00Z">
            <w:rPr>
              <w:b/>
              <w:sz w:val="24"/>
            </w:rPr>
          </w:rPrChange>
        </w:rPr>
        <w:t>Peter Pike</w:t>
      </w:r>
    </w:p>
    <w:p w:rsidR="00213E38" w:rsidRPr="00957C9E" w:rsidRDefault="00B151E8">
      <w:pPr>
        <w:spacing w:after="0" w:line="240" w:lineRule="auto"/>
        <w:rPr>
          <w:i/>
          <w:sz w:val="20"/>
          <w:rPrChange w:id="8" w:author="Deborah Clark" w:date="2015-05-26T10:47:00Z">
            <w:rPr>
              <w:b/>
              <w:sz w:val="24"/>
            </w:rPr>
          </w:rPrChange>
        </w:rPr>
        <w:pPrChange w:id="9" w:author="Deborah Clark" w:date="2015-05-26T10:42:00Z">
          <w:pPr/>
        </w:pPrChange>
      </w:pPr>
      <w:r w:rsidRPr="00957C9E">
        <w:rPr>
          <w:i/>
          <w:sz w:val="20"/>
          <w:rPrChange w:id="10" w:author="Deborah Clark" w:date="2015-05-26T10:47:00Z">
            <w:rPr>
              <w:b/>
              <w:sz w:val="24"/>
            </w:rPr>
          </w:rPrChange>
        </w:rPr>
        <w:t>J. Edgar Group</w:t>
      </w:r>
      <w:ins w:id="11" w:author="Deborah Clark" w:date="2015-05-26T10:42:00Z">
        <w:r w:rsidR="00957C9E" w:rsidRPr="00957C9E">
          <w:rPr>
            <w:i/>
            <w:sz w:val="20"/>
            <w:rPrChange w:id="12" w:author="Deborah Clark" w:date="2015-05-26T10:47:00Z">
              <w:rPr>
                <w:sz w:val="20"/>
              </w:rPr>
            </w:rPrChange>
          </w:rPr>
          <w:br/>
        </w:r>
      </w:ins>
    </w:p>
    <w:p w:rsidR="003F6A44" w:rsidRPr="004F0586" w:rsidRDefault="00B151E8" w:rsidP="003F6A44">
      <w:pPr>
        <w:rPr>
          <w:sz w:val="24"/>
        </w:rPr>
      </w:pPr>
      <w:r w:rsidRPr="004F0586">
        <w:rPr>
          <w:sz w:val="24"/>
        </w:rPr>
        <w:t>Bringing on a new senior manager is a high-stakes, time</w:t>
      </w:r>
      <w:r>
        <w:rPr>
          <w:sz w:val="24"/>
        </w:rPr>
        <w:t xml:space="preserve">-consuming venture.  </w:t>
      </w:r>
      <w:r w:rsidR="003F6A44" w:rsidRPr="004F0586">
        <w:rPr>
          <w:sz w:val="24"/>
        </w:rPr>
        <w:t>Whether you</w:t>
      </w:r>
      <w:r>
        <w:rPr>
          <w:sz w:val="24"/>
        </w:rPr>
        <w:t xml:space="preserve"> a</w:t>
      </w:r>
      <w:r w:rsidR="003F6A44" w:rsidRPr="004F0586">
        <w:rPr>
          <w:sz w:val="24"/>
        </w:rPr>
        <w:t>re replacing an existing CFO, adding a part-time CFO, or bringing one on for the f</w:t>
      </w:r>
      <w:r>
        <w:rPr>
          <w:sz w:val="24"/>
        </w:rPr>
        <w:t>irst time, here are some tips to</w:t>
      </w:r>
      <w:r w:rsidR="003F6A44" w:rsidRPr="004F0586">
        <w:rPr>
          <w:sz w:val="24"/>
        </w:rPr>
        <w:t xml:space="preserve"> find</w:t>
      </w:r>
      <w:r>
        <w:rPr>
          <w:sz w:val="24"/>
        </w:rPr>
        <w:t>ing</w:t>
      </w:r>
      <w:r w:rsidR="003F6A44" w:rsidRPr="004F0586">
        <w:rPr>
          <w:sz w:val="24"/>
        </w:rPr>
        <w:t xml:space="preserve"> the right</w:t>
      </w:r>
      <w:r w:rsidRPr="004F0586">
        <w:rPr>
          <w:sz w:val="24"/>
        </w:rPr>
        <w:t xml:space="preserve"> fit for your</w:t>
      </w:r>
      <w:r w:rsidR="003F6A44" w:rsidRPr="004F0586">
        <w:rPr>
          <w:sz w:val="24"/>
        </w:rPr>
        <w:t xml:space="preserve"> organization.</w:t>
      </w:r>
    </w:p>
    <w:p w:rsidR="00213E38" w:rsidRPr="004F0586" w:rsidRDefault="00B151E8" w:rsidP="00213E38">
      <w:pPr>
        <w:rPr>
          <w:sz w:val="24"/>
          <w:u w:val="single"/>
        </w:rPr>
      </w:pPr>
      <w:r w:rsidRPr="004F0586">
        <w:rPr>
          <w:sz w:val="24"/>
          <w:u w:val="single"/>
        </w:rPr>
        <w:t>How Should the Search Begin?</w:t>
      </w:r>
    </w:p>
    <w:p w:rsidR="003F6A44" w:rsidRPr="004F0586" w:rsidRDefault="003F6A44" w:rsidP="003F6A44">
      <w:pPr>
        <w:rPr>
          <w:sz w:val="24"/>
        </w:rPr>
      </w:pPr>
      <w:r w:rsidRPr="004F0586">
        <w:rPr>
          <w:sz w:val="24"/>
        </w:rPr>
        <w:t xml:space="preserve">Prior to posting an opening for a CFO, the management team should precisely define the role of your CFO. </w:t>
      </w:r>
      <w:r w:rsidR="00B151E8">
        <w:rPr>
          <w:sz w:val="24"/>
        </w:rPr>
        <w:t xml:space="preserve"> </w:t>
      </w:r>
      <w:r w:rsidRPr="004F0586">
        <w:rPr>
          <w:sz w:val="24"/>
        </w:rPr>
        <w:t>Start with th</w:t>
      </w:r>
      <w:r w:rsidR="00B151E8">
        <w:rPr>
          <w:sz w:val="24"/>
        </w:rPr>
        <w:t>is</w:t>
      </w:r>
      <w:r w:rsidRPr="004F0586">
        <w:rPr>
          <w:sz w:val="24"/>
        </w:rPr>
        <w:t xml:space="preserve"> list of core CFO skills</w:t>
      </w:r>
      <w:r w:rsidR="00B151E8">
        <w:rPr>
          <w:sz w:val="24"/>
        </w:rPr>
        <w:t xml:space="preserve">: </w:t>
      </w:r>
      <w:r w:rsidRPr="004F0586">
        <w:rPr>
          <w:sz w:val="24"/>
        </w:rPr>
        <w:t xml:space="preserve"> </w:t>
      </w:r>
    </w:p>
    <w:p w:rsidR="003F6A44" w:rsidRPr="004F0586" w:rsidRDefault="003F6A44" w:rsidP="003F6A44">
      <w:pPr>
        <w:numPr>
          <w:ilvl w:val="0"/>
          <w:numId w:val="1"/>
        </w:numPr>
        <w:rPr>
          <w:sz w:val="24"/>
        </w:rPr>
      </w:pPr>
      <w:r w:rsidRPr="004F0586">
        <w:rPr>
          <w:sz w:val="24"/>
        </w:rPr>
        <w:t>Excellent analytical abilities</w:t>
      </w:r>
    </w:p>
    <w:p w:rsidR="003F6A44" w:rsidRPr="004F0586" w:rsidRDefault="003F6A44" w:rsidP="003F6A44">
      <w:pPr>
        <w:numPr>
          <w:ilvl w:val="0"/>
          <w:numId w:val="2"/>
        </w:numPr>
        <w:rPr>
          <w:sz w:val="24"/>
        </w:rPr>
      </w:pPr>
      <w:r w:rsidRPr="004F0586">
        <w:rPr>
          <w:sz w:val="24"/>
        </w:rPr>
        <w:t>Proven track record in managing accounting and finance</w:t>
      </w:r>
    </w:p>
    <w:p w:rsidR="003F6A44" w:rsidRPr="004F0586" w:rsidRDefault="003F6A44" w:rsidP="003F6A44">
      <w:pPr>
        <w:numPr>
          <w:ilvl w:val="0"/>
          <w:numId w:val="3"/>
        </w:numPr>
        <w:rPr>
          <w:sz w:val="24"/>
        </w:rPr>
      </w:pPr>
      <w:r w:rsidRPr="004F0586">
        <w:rPr>
          <w:sz w:val="24"/>
        </w:rPr>
        <w:t>Strong communication skills</w:t>
      </w:r>
    </w:p>
    <w:p w:rsidR="003F6A44" w:rsidRPr="004F0586" w:rsidRDefault="003F6A44" w:rsidP="003F6A44">
      <w:pPr>
        <w:numPr>
          <w:ilvl w:val="0"/>
          <w:numId w:val="4"/>
        </w:numPr>
        <w:rPr>
          <w:sz w:val="24"/>
        </w:rPr>
      </w:pPr>
      <w:r w:rsidRPr="004F0586">
        <w:rPr>
          <w:sz w:val="24"/>
        </w:rPr>
        <w:t>Strategic thinking: alert to detail yet focused on the big picture</w:t>
      </w:r>
    </w:p>
    <w:p w:rsidR="003F6A44" w:rsidRPr="004F0586" w:rsidRDefault="003F6A44" w:rsidP="003F6A44">
      <w:pPr>
        <w:numPr>
          <w:ilvl w:val="0"/>
          <w:numId w:val="5"/>
        </w:numPr>
        <w:rPr>
          <w:sz w:val="24"/>
        </w:rPr>
      </w:pPr>
      <w:r w:rsidRPr="004F0586">
        <w:rPr>
          <w:sz w:val="24"/>
        </w:rPr>
        <w:t>A demonstrated leader</w:t>
      </w:r>
    </w:p>
    <w:p w:rsidR="003F6A44" w:rsidRPr="004F0586" w:rsidRDefault="003F6A44" w:rsidP="003F6A44">
      <w:pPr>
        <w:numPr>
          <w:ilvl w:val="0"/>
          <w:numId w:val="6"/>
        </w:numPr>
        <w:rPr>
          <w:sz w:val="24"/>
        </w:rPr>
      </w:pPr>
      <w:r w:rsidRPr="004F0586">
        <w:rPr>
          <w:sz w:val="24"/>
        </w:rPr>
        <w:t>A creative problem-solver</w:t>
      </w:r>
    </w:p>
    <w:p w:rsidR="003F6A44" w:rsidRPr="004F0586" w:rsidRDefault="003F6A44" w:rsidP="003F6A44">
      <w:pPr>
        <w:numPr>
          <w:ilvl w:val="0"/>
          <w:numId w:val="6"/>
        </w:numPr>
        <w:rPr>
          <w:sz w:val="24"/>
        </w:rPr>
      </w:pPr>
      <w:r w:rsidRPr="004F0586">
        <w:rPr>
          <w:sz w:val="24"/>
        </w:rPr>
        <w:t>CPA skills as needed</w:t>
      </w:r>
    </w:p>
    <w:p w:rsidR="003F6A44" w:rsidRPr="004F0586" w:rsidRDefault="00B151E8" w:rsidP="00213E38">
      <w:pPr>
        <w:rPr>
          <w:sz w:val="24"/>
        </w:rPr>
      </w:pPr>
      <w:r>
        <w:rPr>
          <w:sz w:val="24"/>
        </w:rPr>
        <w:t xml:space="preserve">Next, </w:t>
      </w:r>
      <w:r w:rsidRPr="004F0586">
        <w:rPr>
          <w:sz w:val="24"/>
        </w:rPr>
        <w:t xml:space="preserve">craft your own list </w:t>
      </w:r>
      <w:r>
        <w:rPr>
          <w:sz w:val="24"/>
        </w:rPr>
        <w:t xml:space="preserve">based on your organization’s outstanding needs, </w:t>
      </w:r>
      <w:r w:rsidRPr="004F0586">
        <w:rPr>
          <w:sz w:val="24"/>
        </w:rPr>
        <w:t>including</w:t>
      </w:r>
      <w:r w:rsidR="003F6A44" w:rsidRPr="004F0586">
        <w:rPr>
          <w:sz w:val="24"/>
        </w:rPr>
        <w:t xml:space="preserve"> all relevant gaps in roles and responsibilities</w:t>
      </w:r>
      <w:r>
        <w:rPr>
          <w:sz w:val="24"/>
        </w:rPr>
        <w:t xml:space="preserve">. For example, if your non-profit organization is in the public eye, or the CFO will need to make presentations to your board, </w:t>
      </w:r>
      <w:r w:rsidR="003F6A44" w:rsidRPr="004F0586">
        <w:rPr>
          <w:sz w:val="24"/>
        </w:rPr>
        <w:t>the candidate’s communication sk</w:t>
      </w:r>
      <w:r>
        <w:rPr>
          <w:sz w:val="24"/>
        </w:rPr>
        <w:t xml:space="preserve">ills should include competency in public speaking.  </w:t>
      </w:r>
      <w:r w:rsidR="003F6A44" w:rsidRPr="004F0586">
        <w:rPr>
          <w:sz w:val="24"/>
        </w:rPr>
        <w:t>If you</w:t>
      </w:r>
      <w:r>
        <w:rPr>
          <w:sz w:val="24"/>
        </w:rPr>
        <w:t xml:space="preserve"> a</w:t>
      </w:r>
      <w:r w:rsidR="003F6A44" w:rsidRPr="004F0586">
        <w:rPr>
          <w:sz w:val="24"/>
        </w:rPr>
        <w:t>re replacing your current CFO, think about ways the role might be improved. The greater your clarity about your expectations for the CFO, the easier it will be to select the right candidate and position them for success.</w:t>
      </w:r>
    </w:p>
    <w:p w:rsidR="003F6A44" w:rsidRPr="004F0586" w:rsidRDefault="00B151E8" w:rsidP="003F6A44">
      <w:pPr>
        <w:rPr>
          <w:sz w:val="24"/>
        </w:rPr>
      </w:pPr>
      <w:r>
        <w:rPr>
          <w:sz w:val="24"/>
        </w:rPr>
        <w:t>For</w:t>
      </w:r>
      <w:r w:rsidR="003F6A44" w:rsidRPr="004F0586">
        <w:rPr>
          <w:sz w:val="24"/>
        </w:rPr>
        <w:t xml:space="preserve"> filling an existing CFO position, make sure </w:t>
      </w:r>
      <w:r>
        <w:rPr>
          <w:sz w:val="24"/>
        </w:rPr>
        <w:t>the</w:t>
      </w:r>
      <w:r w:rsidR="003F6A44" w:rsidRPr="004F0586">
        <w:rPr>
          <w:sz w:val="24"/>
        </w:rPr>
        <w:t xml:space="preserve"> job description accounts for the following:</w:t>
      </w:r>
    </w:p>
    <w:p w:rsidR="003F6A44" w:rsidRPr="004F0586" w:rsidRDefault="00B151E8" w:rsidP="003F6A44">
      <w:pPr>
        <w:numPr>
          <w:ilvl w:val="0"/>
          <w:numId w:val="7"/>
        </w:numPr>
        <w:rPr>
          <w:sz w:val="24"/>
        </w:rPr>
      </w:pPr>
      <w:r w:rsidRPr="004F0586">
        <w:rPr>
          <w:sz w:val="24"/>
        </w:rPr>
        <w:t>Building</w:t>
      </w:r>
      <w:r w:rsidR="003F6A44" w:rsidRPr="004F0586">
        <w:rPr>
          <w:sz w:val="24"/>
        </w:rPr>
        <w:t xml:space="preserve"> up</w:t>
      </w:r>
      <w:r>
        <w:rPr>
          <w:sz w:val="24"/>
        </w:rPr>
        <w:t>on the prior CFO’s achievements</w:t>
      </w:r>
    </w:p>
    <w:p w:rsidR="003F6A44" w:rsidRPr="004F0586" w:rsidRDefault="00B151E8" w:rsidP="003F6A44">
      <w:pPr>
        <w:numPr>
          <w:ilvl w:val="0"/>
          <w:numId w:val="8"/>
        </w:numPr>
        <w:rPr>
          <w:sz w:val="24"/>
        </w:rPr>
      </w:pPr>
      <w:r w:rsidRPr="004F0586">
        <w:rPr>
          <w:sz w:val="24"/>
        </w:rPr>
        <w:t>The</w:t>
      </w:r>
      <w:r>
        <w:rPr>
          <w:sz w:val="24"/>
        </w:rPr>
        <w:t xml:space="preserve"> company’s plans for growth</w:t>
      </w:r>
      <w:r w:rsidR="003F6A44" w:rsidRPr="004F0586">
        <w:rPr>
          <w:sz w:val="24"/>
        </w:rPr>
        <w:t xml:space="preserve"> </w:t>
      </w:r>
    </w:p>
    <w:p w:rsidR="003F6A44" w:rsidRPr="004F0586" w:rsidRDefault="00B151E8" w:rsidP="003F6A44">
      <w:pPr>
        <w:numPr>
          <w:ilvl w:val="0"/>
          <w:numId w:val="9"/>
        </w:numPr>
        <w:rPr>
          <w:sz w:val="24"/>
        </w:rPr>
      </w:pPr>
      <w:r w:rsidRPr="004F0586">
        <w:rPr>
          <w:sz w:val="24"/>
        </w:rPr>
        <w:t>Reporting</w:t>
      </w:r>
      <w:r w:rsidR="003F6A44" w:rsidRPr="004F0586">
        <w:rPr>
          <w:sz w:val="24"/>
        </w:rPr>
        <w:t xml:space="preserve"> structure options for the new hire. (While typically the CFO reports directly to the CEO, an org</w:t>
      </w:r>
      <w:r>
        <w:rPr>
          <w:sz w:val="24"/>
        </w:rPr>
        <w:t>anizational</w:t>
      </w:r>
      <w:r w:rsidR="003F6A44" w:rsidRPr="004F0586">
        <w:rPr>
          <w:sz w:val="24"/>
        </w:rPr>
        <w:t xml:space="preserve"> chart is never set in stone. Consider whether your organization would be best served by a different relationship between the new CFO, senior management, board finance committee, and existing accounting and finance team.)</w:t>
      </w:r>
    </w:p>
    <w:p w:rsidR="007D609E" w:rsidRPr="004F0586" w:rsidRDefault="00B151E8" w:rsidP="007D609E">
      <w:pPr>
        <w:rPr>
          <w:sz w:val="24"/>
        </w:rPr>
      </w:pPr>
      <w:r w:rsidRPr="004F0586">
        <w:rPr>
          <w:sz w:val="24"/>
        </w:rPr>
        <w:t xml:space="preserve">While your first impulse may be to narrow your search to candidates with industry experience, it's worth taking a flexible approach to this requirement. A skilled CFO from </w:t>
      </w:r>
      <w:r w:rsidRPr="004F0586">
        <w:rPr>
          <w:sz w:val="24"/>
        </w:rPr>
        <w:lastRenderedPageBreak/>
        <w:t>another industry can make a persuasive case for why his/her experience will serve you best. Either way, once on board, your CFO should engage with professional organizations in your industry, so that your business is consistently benchmarked against the overall industry’s best practices.</w:t>
      </w:r>
    </w:p>
    <w:p w:rsidR="003F6A44" w:rsidRPr="004F0586" w:rsidRDefault="003F6A44" w:rsidP="003F6A44">
      <w:pPr>
        <w:rPr>
          <w:sz w:val="24"/>
        </w:rPr>
      </w:pPr>
      <w:r w:rsidRPr="004F0586">
        <w:rPr>
          <w:b/>
          <w:bCs/>
          <w:sz w:val="24"/>
          <w:u w:val="single"/>
        </w:rPr>
        <w:t>Tip:</w:t>
      </w:r>
      <w:r w:rsidR="00B151E8">
        <w:rPr>
          <w:sz w:val="24"/>
        </w:rPr>
        <w:t xml:space="preserve"> In some organizations</w:t>
      </w:r>
      <w:r w:rsidRPr="004F0586">
        <w:rPr>
          <w:sz w:val="24"/>
        </w:rPr>
        <w:t xml:space="preserve">, the CFO may act more like a chief financial and administrative officer (CFAO) or a COO, overseeing administration, real estate, technology, legal, and other areas in addition to finance and accounting. When reviewing your draft job description, remember to pause for a reality check: Is it realistic for one person to fill all </w:t>
      </w:r>
      <w:r w:rsidR="00B151E8">
        <w:rPr>
          <w:sz w:val="24"/>
        </w:rPr>
        <w:t>the roles</w:t>
      </w:r>
      <w:r w:rsidRPr="004F0586">
        <w:rPr>
          <w:sz w:val="24"/>
        </w:rPr>
        <w:t xml:space="preserve"> you’ve identified?</w:t>
      </w:r>
      <w:r w:rsidR="00B151E8">
        <w:rPr>
          <w:sz w:val="24"/>
        </w:rPr>
        <w:t xml:space="preserve"> Is a broader solution </w:t>
      </w:r>
      <w:r w:rsidRPr="004F0586">
        <w:rPr>
          <w:sz w:val="24"/>
        </w:rPr>
        <w:t>called for, such as realigning duties throughout the entire management team, or adding other positions? A dose of realism today can save you many headaches in the months to come.</w:t>
      </w:r>
    </w:p>
    <w:p w:rsidR="003F6A44" w:rsidRPr="004F0586" w:rsidRDefault="003F6A44" w:rsidP="003F6A44">
      <w:pPr>
        <w:rPr>
          <w:sz w:val="24"/>
        </w:rPr>
      </w:pPr>
    </w:p>
    <w:p w:rsidR="003F6A44" w:rsidRPr="004F0586" w:rsidRDefault="00B151E8" w:rsidP="003F6A44">
      <w:pPr>
        <w:rPr>
          <w:sz w:val="24"/>
          <w:u w:val="single"/>
        </w:rPr>
      </w:pPr>
      <w:del w:id="13" w:author="Peter Pike" w:date="2015-04-16T14:10:00Z">
        <w:r w:rsidDel="00B151E8">
          <w:rPr>
            <w:sz w:val="24"/>
            <w:u w:val="single"/>
          </w:rPr>
          <w:delText xml:space="preserve"> </w:delText>
        </w:r>
      </w:del>
      <w:r>
        <w:rPr>
          <w:sz w:val="24"/>
          <w:u w:val="single"/>
        </w:rPr>
        <w:t>Professional c</w:t>
      </w:r>
      <w:r w:rsidR="003F6A44" w:rsidRPr="004F0586">
        <w:rPr>
          <w:sz w:val="24"/>
          <w:u w:val="single"/>
        </w:rPr>
        <w:t>reden</w:t>
      </w:r>
      <w:r>
        <w:rPr>
          <w:sz w:val="24"/>
          <w:u w:val="single"/>
        </w:rPr>
        <w:t>tials and personality</w:t>
      </w:r>
    </w:p>
    <w:p w:rsidR="003F6A44" w:rsidRPr="004F0586" w:rsidRDefault="003F6A44" w:rsidP="003F6A44">
      <w:pPr>
        <w:rPr>
          <w:sz w:val="24"/>
        </w:rPr>
      </w:pPr>
      <w:r w:rsidRPr="004F0586">
        <w:rPr>
          <w:sz w:val="24"/>
        </w:rPr>
        <w:t xml:space="preserve">Hiring would be so much easier if all we had to do was line up our business needs with the candidate’s credentials. But as every manager </w:t>
      </w:r>
      <w:del w:id="14" w:author="Deborah Clark" w:date="2015-05-26T10:45:00Z">
        <w:r w:rsidRPr="004F0586" w:rsidDel="00957C9E">
          <w:rPr>
            <w:sz w:val="24"/>
          </w:rPr>
          <w:delText>knows,</w:delText>
        </w:r>
      </w:del>
      <w:proofErr w:type="gramStart"/>
      <w:ins w:id="15" w:author="Deborah Clark" w:date="2015-05-26T10:45:00Z">
        <w:r w:rsidR="00957C9E" w:rsidRPr="004F0586">
          <w:rPr>
            <w:sz w:val="24"/>
          </w:rPr>
          <w:t>knows</w:t>
        </w:r>
        <w:r w:rsidR="00957C9E">
          <w:rPr>
            <w:sz w:val="24"/>
          </w:rPr>
          <w:t>,</w:t>
        </w:r>
      </w:ins>
      <w:proofErr w:type="gramEnd"/>
      <w:r w:rsidRPr="004F0586">
        <w:rPr>
          <w:sz w:val="24"/>
        </w:rPr>
        <w:t xml:space="preserve"> personality, temperament and work style matter</w:t>
      </w:r>
      <w:r w:rsidR="00B151E8">
        <w:rPr>
          <w:sz w:val="24"/>
        </w:rPr>
        <w:t>.</w:t>
      </w:r>
      <w:r w:rsidRPr="004F0586">
        <w:rPr>
          <w:sz w:val="24"/>
        </w:rPr>
        <w:t xml:space="preserve"> A rewarding executive-level search is always informed by the leadership team’s self-knowledge, i.e., the </w:t>
      </w:r>
      <w:r w:rsidR="00B151E8">
        <w:rPr>
          <w:sz w:val="24"/>
        </w:rPr>
        <w:t xml:space="preserve">organization’s </w:t>
      </w:r>
      <w:r w:rsidRPr="004F0586">
        <w:rPr>
          <w:sz w:val="24"/>
        </w:rPr>
        <w:t xml:space="preserve">articulated understanding of what it takes to succeed in its unique culture. The senior team – and the CEO in particular – must carefully consider the traits that harmonize with their priorities and work styles. </w:t>
      </w:r>
    </w:p>
    <w:p w:rsidR="003F6A44" w:rsidRPr="004F0586" w:rsidRDefault="003F6A44" w:rsidP="003F6A44">
      <w:pPr>
        <w:rPr>
          <w:sz w:val="24"/>
        </w:rPr>
      </w:pPr>
      <w:r w:rsidRPr="004F0586">
        <w:rPr>
          <w:sz w:val="24"/>
        </w:rPr>
        <w:t xml:space="preserve">Not that you’re looking for a clone: perhaps you need complementary or new skills to bring necessary change to the </w:t>
      </w:r>
      <w:r w:rsidR="00B151E8">
        <w:rPr>
          <w:sz w:val="24"/>
        </w:rPr>
        <w:t>organization</w:t>
      </w:r>
      <w:r w:rsidRPr="004F0586">
        <w:rPr>
          <w:sz w:val="24"/>
        </w:rPr>
        <w:t xml:space="preserve">. At the same time, cultural fit and alignment matter for every senior team. Carefully consider where value will be added through introducing new skills or traits, and where continuity is called for to ensure the candidate’s successful assimilation into your environment. </w:t>
      </w:r>
    </w:p>
    <w:p w:rsidR="003F6A44" w:rsidRPr="004F0586" w:rsidRDefault="003F6A44" w:rsidP="003F6A44">
      <w:pPr>
        <w:rPr>
          <w:sz w:val="24"/>
        </w:rPr>
      </w:pPr>
      <w:r w:rsidRPr="004F0586">
        <w:rPr>
          <w:sz w:val="24"/>
        </w:rPr>
        <w:t xml:space="preserve">The CFO work style tends to be detailed, highly analytical and risk-averse, a set of traits your current senior team may lack. A promising candidate should demonstrate the leadership skills necessary to navigate your existing culture and effectively promote new perspectives, priorities and practices. </w:t>
      </w:r>
    </w:p>
    <w:p w:rsidR="003F6A44" w:rsidRPr="004F0586" w:rsidRDefault="003F6A44" w:rsidP="003F6A44">
      <w:pPr>
        <w:rPr>
          <w:sz w:val="24"/>
        </w:rPr>
      </w:pPr>
      <w:r w:rsidRPr="004F0586">
        <w:rPr>
          <w:b/>
          <w:bCs/>
          <w:sz w:val="24"/>
          <w:u w:val="single"/>
        </w:rPr>
        <w:t xml:space="preserve"> Tip:</w:t>
      </w:r>
      <w:r w:rsidRPr="004F0586">
        <w:rPr>
          <w:sz w:val="24"/>
        </w:rPr>
        <w:t xml:space="preserve"> A strong CFO candidate will make everyon</w:t>
      </w:r>
      <w:r w:rsidR="00B151E8">
        <w:rPr>
          <w:sz w:val="24"/>
        </w:rPr>
        <w:t xml:space="preserve">e comfortable with the numbers and not try to impress with insider jargon. </w:t>
      </w:r>
      <w:r w:rsidRPr="004F0586">
        <w:rPr>
          <w:sz w:val="24"/>
        </w:rPr>
        <w:t>Translating financial data – to colleagues, the board, potential investors, or junior employ</w:t>
      </w:r>
      <w:r w:rsidR="00B151E8">
        <w:rPr>
          <w:sz w:val="24"/>
        </w:rPr>
        <w:t xml:space="preserve">ees – is </w:t>
      </w:r>
      <w:proofErr w:type="gramStart"/>
      <w:r w:rsidR="00B151E8">
        <w:rPr>
          <w:sz w:val="24"/>
        </w:rPr>
        <w:t>key</w:t>
      </w:r>
      <w:proofErr w:type="gramEnd"/>
      <w:r w:rsidR="00B151E8">
        <w:rPr>
          <w:sz w:val="24"/>
        </w:rPr>
        <w:t xml:space="preserve"> to the CFO role.  Pass over</w:t>
      </w:r>
      <w:r w:rsidRPr="004F0586">
        <w:rPr>
          <w:sz w:val="24"/>
        </w:rPr>
        <w:t xml:space="preserve"> the candidate </w:t>
      </w:r>
      <w:r w:rsidR="00B151E8">
        <w:rPr>
          <w:sz w:val="24"/>
        </w:rPr>
        <w:t xml:space="preserve">who </w:t>
      </w:r>
      <w:r w:rsidRPr="004F0586">
        <w:rPr>
          <w:sz w:val="24"/>
        </w:rPr>
        <w:t xml:space="preserve">relies on unfamiliar </w:t>
      </w:r>
      <w:r w:rsidR="00B151E8" w:rsidRPr="004F0586">
        <w:rPr>
          <w:sz w:val="24"/>
        </w:rPr>
        <w:t>buzzwords</w:t>
      </w:r>
      <w:r w:rsidRPr="004F0586">
        <w:rPr>
          <w:sz w:val="24"/>
        </w:rPr>
        <w:t xml:space="preserve"> or a</w:t>
      </w:r>
      <w:r w:rsidR="00B151E8">
        <w:rPr>
          <w:sz w:val="24"/>
        </w:rPr>
        <w:t>cronyms</w:t>
      </w:r>
      <w:r w:rsidRPr="004F0586">
        <w:rPr>
          <w:sz w:val="24"/>
        </w:rPr>
        <w:t xml:space="preserve">. </w:t>
      </w:r>
    </w:p>
    <w:p w:rsidR="003F6A44" w:rsidRPr="004F0586" w:rsidRDefault="003F6A44" w:rsidP="003F6A44">
      <w:pPr>
        <w:rPr>
          <w:sz w:val="24"/>
        </w:rPr>
      </w:pPr>
    </w:p>
    <w:p w:rsidR="003F6A44" w:rsidRPr="004F0586" w:rsidRDefault="003F6A44" w:rsidP="003F6A44">
      <w:pPr>
        <w:rPr>
          <w:sz w:val="24"/>
          <w:u w:val="single"/>
        </w:rPr>
      </w:pPr>
      <w:r w:rsidRPr="004F0586">
        <w:rPr>
          <w:sz w:val="24"/>
          <w:u w:val="single"/>
        </w:rPr>
        <w:t xml:space="preserve">Shape the </w:t>
      </w:r>
      <w:r w:rsidR="00B151E8">
        <w:rPr>
          <w:sz w:val="24"/>
          <w:u w:val="single"/>
        </w:rPr>
        <w:t>i</w:t>
      </w:r>
      <w:r w:rsidRPr="004F0586">
        <w:rPr>
          <w:sz w:val="24"/>
          <w:u w:val="single"/>
        </w:rPr>
        <w:t>ntervie</w:t>
      </w:r>
      <w:r w:rsidR="00B151E8">
        <w:rPr>
          <w:sz w:val="24"/>
          <w:u w:val="single"/>
        </w:rPr>
        <w:t>w process to find the right fit</w:t>
      </w:r>
    </w:p>
    <w:p w:rsidR="003F6A44" w:rsidRPr="004F0586" w:rsidRDefault="003F6A44" w:rsidP="003F6A44">
      <w:pPr>
        <w:rPr>
          <w:sz w:val="24"/>
        </w:rPr>
      </w:pPr>
      <w:r w:rsidRPr="004F0586">
        <w:rPr>
          <w:sz w:val="24"/>
        </w:rPr>
        <w:t>Once you</w:t>
      </w:r>
      <w:r w:rsidR="00B151E8">
        <w:rPr>
          <w:sz w:val="24"/>
        </w:rPr>
        <w:t xml:space="preserve"> a</w:t>
      </w:r>
      <w:r w:rsidRPr="004F0586">
        <w:rPr>
          <w:sz w:val="24"/>
        </w:rPr>
        <w:t xml:space="preserve">re satisfied with a candidate’s professional qualifications, non-work settings are a great way to zero in on cultural fit. Getting together for lunch or dinner allows your team to get to know the person behind the resume, and determine if his or her values and work </w:t>
      </w:r>
      <w:r w:rsidRPr="004F0586">
        <w:rPr>
          <w:sz w:val="24"/>
        </w:rPr>
        <w:lastRenderedPageBreak/>
        <w:t xml:space="preserve">style are compatible and appealing. Personality matters: if someone rubs you the wrong way during the appetizer course, it’s unlikely </w:t>
      </w:r>
      <w:r w:rsidR="00B151E8">
        <w:rPr>
          <w:sz w:val="24"/>
        </w:rPr>
        <w:t>he</w:t>
      </w:r>
      <w:r w:rsidRPr="004F0586">
        <w:rPr>
          <w:sz w:val="24"/>
        </w:rPr>
        <w:t xml:space="preserve"> will gel with your team during the company’s inevitable moments of crisis and stress. </w:t>
      </w:r>
    </w:p>
    <w:p w:rsidR="003F6A44" w:rsidRPr="004F0586" w:rsidRDefault="003F6A44" w:rsidP="003F6A44">
      <w:pPr>
        <w:rPr>
          <w:sz w:val="24"/>
        </w:rPr>
      </w:pPr>
      <w:r w:rsidRPr="004F0586">
        <w:rPr>
          <w:sz w:val="24"/>
        </w:rPr>
        <w:t>Don’t be afraid of hard questions: make sure to ask them, and expect to answer some, too. Being open and honest with candidates, and candidly discussing business challenges, enables them to find the right fit too. Hiring someone who flees after a month is a painful waste of resources and time, not to mention a hit to morale.  Within the constraints of confidentiality, share in-depth financial information about your company, and be ready to answer questions about its financial health.</w:t>
      </w:r>
    </w:p>
    <w:p w:rsidR="003F6A44" w:rsidRPr="004F0586" w:rsidRDefault="003F6A44" w:rsidP="003F6A44">
      <w:pPr>
        <w:rPr>
          <w:sz w:val="24"/>
        </w:rPr>
      </w:pPr>
      <w:r w:rsidRPr="004F0586">
        <w:rPr>
          <w:b/>
          <w:bCs/>
          <w:sz w:val="24"/>
          <w:u w:val="single"/>
        </w:rPr>
        <w:t>Tip:</w:t>
      </w:r>
      <w:r w:rsidRPr="004F0586">
        <w:rPr>
          <w:sz w:val="24"/>
        </w:rPr>
        <w:t xml:space="preserve"> In today’s time-constrained business world, it’s tempting to cut corners during the interview process. But your CFO will impact every area of the </w:t>
      </w:r>
      <w:r w:rsidR="00B151E8">
        <w:rPr>
          <w:sz w:val="24"/>
        </w:rPr>
        <w:t>organization</w:t>
      </w:r>
      <w:r w:rsidRPr="004F0586">
        <w:rPr>
          <w:sz w:val="24"/>
        </w:rPr>
        <w:t xml:space="preserve">; each department or team will need to collaborate effectively with your new hire. Make sure your senior team is committed to an unhurried, deliberative hiring process, involving all relevant </w:t>
      </w:r>
      <w:r w:rsidR="00B151E8">
        <w:rPr>
          <w:sz w:val="24"/>
        </w:rPr>
        <w:t xml:space="preserve">board members and </w:t>
      </w:r>
      <w:r w:rsidRPr="004F0586">
        <w:rPr>
          <w:sz w:val="24"/>
        </w:rPr>
        <w:t>employees.</w:t>
      </w:r>
    </w:p>
    <w:p w:rsidR="003F6A44" w:rsidRPr="004F0586" w:rsidRDefault="00B151E8" w:rsidP="003F6A44">
      <w:pPr>
        <w:rPr>
          <w:sz w:val="24"/>
          <w:u w:val="single"/>
        </w:rPr>
      </w:pPr>
      <w:r>
        <w:rPr>
          <w:sz w:val="24"/>
          <w:u w:val="single"/>
        </w:rPr>
        <w:t>Your checklist</w:t>
      </w:r>
      <w:r w:rsidR="003F6A44" w:rsidRPr="004F0586">
        <w:rPr>
          <w:sz w:val="24"/>
          <w:u w:val="single"/>
        </w:rPr>
        <w:t>:</w:t>
      </w:r>
    </w:p>
    <w:p w:rsidR="00213E38" w:rsidRDefault="003F6A44" w:rsidP="00213E38">
      <w:pPr>
        <w:pStyle w:val="ListParagraph"/>
        <w:numPr>
          <w:ilvl w:val="0"/>
          <w:numId w:val="10"/>
        </w:numPr>
        <w:rPr>
          <w:sz w:val="24"/>
        </w:rPr>
      </w:pPr>
      <w:r w:rsidRPr="00BE111B">
        <w:rPr>
          <w:sz w:val="24"/>
        </w:rPr>
        <w:t xml:space="preserve">Does </w:t>
      </w:r>
      <w:r w:rsidR="00B151E8">
        <w:rPr>
          <w:sz w:val="24"/>
        </w:rPr>
        <w:t>the</w:t>
      </w:r>
      <w:r w:rsidRPr="00BE111B">
        <w:rPr>
          <w:sz w:val="24"/>
        </w:rPr>
        <w:t xml:space="preserve"> CFO </w:t>
      </w:r>
      <w:proofErr w:type="gramStart"/>
      <w:r w:rsidRPr="00BE111B">
        <w:rPr>
          <w:sz w:val="24"/>
        </w:rPr>
        <w:t>job</w:t>
      </w:r>
      <w:proofErr w:type="gramEnd"/>
      <w:r w:rsidRPr="00BE111B">
        <w:rPr>
          <w:sz w:val="24"/>
        </w:rPr>
        <w:t xml:space="preserve"> descript</w:t>
      </w:r>
      <w:r w:rsidR="00B151E8" w:rsidRPr="00BE111B">
        <w:rPr>
          <w:sz w:val="24"/>
        </w:rPr>
        <w:t>ion fully reflect your organization’s</w:t>
      </w:r>
      <w:r w:rsidRPr="00BE111B">
        <w:rPr>
          <w:sz w:val="24"/>
        </w:rPr>
        <w:t xml:space="preserve"> needs in the areas of finance, communications, and leadership? </w:t>
      </w:r>
    </w:p>
    <w:p w:rsidR="00213E38" w:rsidRDefault="003F6A44" w:rsidP="00213E38">
      <w:pPr>
        <w:pStyle w:val="ListParagraph"/>
        <w:numPr>
          <w:ilvl w:val="0"/>
          <w:numId w:val="10"/>
        </w:numPr>
        <w:rPr>
          <w:sz w:val="24"/>
        </w:rPr>
      </w:pPr>
      <w:r w:rsidRPr="00BE111B">
        <w:rPr>
          <w:sz w:val="24"/>
        </w:rPr>
        <w:t xml:space="preserve">Has your senior team honestly assessed your work culture, and determined what sort of match it’s seeking? </w:t>
      </w:r>
    </w:p>
    <w:p w:rsidR="00213E38" w:rsidRDefault="003F6A44" w:rsidP="00213E38">
      <w:pPr>
        <w:pStyle w:val="ListParagraph"/>
        <w:numPr>
          <w:ilvl w:val="0"/>
          <w:numId w:val="10"/>
        </w:numPr>
        <w:rPr>
          <w:sz w:val="24"/>
        </w:rPr>
      </w:pPr>
      <w:r w:rsidRPr="00BE111B">
        <w:rPr>
          <w:sz w:val="24"/>
        </w:rPr>
        <w:t xml:space="preserve">Are all stakeholders involved and committed to a thorough interview process focused on both professional credentials and personal fit? </w:t>
      </w:r>
    </w:p>
    <w:p w:rsidR="00213E38" w:rsidRDefault="004B5035" w:rsidP="00213E38">
      <w:pPr>
        <w:pStyle w:val="ListParagraph"/>
        <w:rPr>
          <w:sz w:val="24"/>
        </w:rPr>
      </w:pPr>
    </w:p>
    <w:p w:rsidR="00213E38" w:rsidRDefault="003F6A44" w:rsidP="00213E38">
      <w:pPr>
        <w:pStyle w:val="NoSpacing"/>
        <w:rPr>
          <w:sz w:val="24"/>
        </w:rPr>
      </w:pPr>
      <w:r w:rsidRPr="00BE111B">
        <w:rPr>
          <w:sz w:val="24"/>
        </w:rPr>
        <w:t xml:space="preserve">If the answer to all of these questions is “yes,” you can expect a fruitful hiring process that will bring your </w:t>
      </w:r>
      <w:r w:rsidR="00B151E8">
        <w:rPr>
          <w:sz w:val="24"/>
        </w:rPr>
        <w:t>non</w:t>
      </w:r>
      <w:del w:id="16" w:author="Deborah Clark" w:date="2015-05-26T10:47:00Z">
        <w:r w:rsidR="00B151E8" w:rsidDel="00957C9E">
          <w:rPr>
            <w:sz w:val="24"/>
          </w:rPr>
          <w:delText xml:space="preserve"> </w:delText>
        </w:r>
      </w:del>
      <w:r w:rsidR="00B151E8">
        <w:rPr>
          <w:sz w:val="24"/>
        </w:rPr>
        <w:t>profit organization</w:t>
      </w:r>
      <w:r w:rsidRPr="00BE111B">
        <w:rPr>
          <w:sz w:val="24"/>
        </w:rPr>
        <w:t xml:space="preserve"> a new level of financial acumen, strategic planning and leadership.</w:t>
      </w:r>
    </w:p>
    <w:p w:rsidR="003F6A44" w:rsidRPr="00BE111B" w:rsidRDefault="003F6A44" w:rsidP="00213E38">
      <w:pPr>
        <w:pStyle w:val="NoSpacing"/>
        <w:rPr>
          <w:sz w:val="24"/>
        </w:rPr>
      </w:pPr>
    </w:p>
    <w:p w:rsidR="003F6A44" w:rsidRPr="004F0586" w:rsidRDefault="003F6A44" w:rsidP="003F6A44">
      <w:pPr>
        <w:pStyle w:val="NoSpacing"/>
        <w:rPr>
          <w:sz w:val="24"/>
        </w:rPr>
      </w:pPr>
      <w:r w:rsidRPr="00957C9E">
        <w:rPr>
          <w:b/>
          <w:sz w:val="24"/>
          <w:rPrChange w:id="17" w:author="Deborah Clark" w:date="2015-05-26T10:48:00Z">
            <w:rPr>
              <w:sz w:val="24"/>
            </w:rPr>
          </w:rPrChange>
        </w:rPr>
        <w:t>Author:</w:t>
      </w:r>
      <w:r w:rsidRPr="004F0586">
        <w:rPr>
          <w:sz w:val="24"/>
        </w:rPr>
        <w:t xml:space="preserve">  Peter F. Pike, CPA</w:t>
      </w:r>
    </w:p>
    <w:p w:rsidR="003F6A44" w:rsidRPr="004F0586" w:rsidRDefault="003F6A44" w:rsidP="003F6A44">
      <w:pPr>
        <w:pStyle w:val="NoSpacing"/>
        <w:tabs>
          <w:tab w:val="left" w:pos="810"/>
        </w:tabs>
        <w:rPr>
          <w:sz w:val="24"/>
        </w:rPr>
      </w:pPr>
      <w:r w:rsidRPr="004F0586">
        <w:rPr>
          <w:sz w:val="24"/>
        </w:rPr>
        <w:tab/>
      </w:r>
      <w:r w:rsidR="00B151E8">
        <w:rPr>
          <w:sz w:val="24"/>
        </w:rPr>
        <w:t xml:space="preserve"> </w:t>
      </w:r>
      <w:ins w:id="18" w:author="Deborah Clark" w:date="2015-05-26T10:48:00Z">
        <w:r w:rsidR="00957C9E">
          <w:rPr>
            <w:sz w:val="24"/>
          </w:rPr>
          <w:t xml:space="preserve"> </w:t>
        </w:r>
      </w:ins>
      <w:r w:rsidRPr="004F0586">
        <w:rPr>
          <w:sz w:val="24"/>
        </w:rPr>
        <w:t>J. Edgar Group</w:t>
      </w:r>
    </w:p>
    <w:p w:rsidR="003F6A44" w:rsidRPr="004F0586" w:rsidRDefault="003F6A44" w:rsidP="003F6A44">
      <w:pPr>
        <w:pStyle w:val="NoSpacing"/>
        <w:tabs>
          <w:tab w:val="left" w:pos="810"/>
        </w:tabs>
        <w:rPr>
          <w:sz w:val="24"/>
        </w:rPr>
      </w:pPr>
      <w:r w:rsidRPr="004F0586">
        <w:rPr>
          <w:sz w:val="24"/>
        </w:rPr>
        <w:t xml:space="preserve">                </w:t>
      </w:r>
      <w:ins w:id="19" w:author="Deborah Clark" w:date="2015-05-26T10:48:00Z">
        <w:r w:rsidR="00957C9E">
          <w:rPr>
            <w:sz w:val="24"/>
          </w:rPr>
          <w:t xml:space="preserve"> </w:t>
        </w:r>
      </w:ins>
      <w:r w:rsidRPr="004F0586">
        <w:rPr>
          <w:sz w:val="24"/>
        </w:rPr>
        <w:t xml:space="preserve">Customized CFO Services </w:t>
      </w:r>
    </w:p>
    <w:p w:rsidR="00213E38" w:rsidRDefault="003F6A44" w:rsidP="003F6A44">
      <w:pPr>
        <w:pStyle w:val="NoSpacing"/>
        <w:tabs>
          <w:tab w:val="left" w:pos="810"/>
        </w:tabs>
        <w:rPr>
          <w:sz w:val="24"/>
        </w:rPr>
      </w:pPr>
      <w:r w:rsidRPr="004F0586">
        <w:rPr>
          <w:sz w:val="24"/>
        </w:rPr>
        <w:t xml:space="preserve">                </w:t>
      </w:r>
      <w:ins w:id="20" w:author="Deborah Clark" w:date="2015-05-26T10:48:00Z">
        <w:r w:rsidR="00957C9E">
          <w:rPr>
            <w:sz w:val="24"/>
          </w:rPr>
          <w:t xml:space="preserve"> </w:t>
        </w:r>
      </w:ins>
      <w:r w:rsidRPr="004F0586">
        <w:rPr>
          <w:sz w:val="24"/>
        </w:rPr>
        <w:t>1361 Elm Street, Ste 308, Manchester, NH 03101</w:t>
      </w:r>
    </w:p>
    <w:p w:rsidR="003F6A44" w:rsidRPr="004F0586" w:rsidRDefault="00B151E8" w:rsidP="003F6A44">
      <w:pPr>
        <w:pStyle w:val="NoSpacing"/>
        <w:tabs>
          <w:tab w:val="left" w:pos="810"/>
        </w:tabs>
        <w:rPr>
          <w:sz w:val="24"/>
        </w:rPr>
      </w:pPr>
      <w:r>
        <w:rPr>
          <w:sz w:val="24"/>
        </w:rPr>
        <w:t xml:space="preserve">               </w:t>
      </w:r>
      <w:ins w:id="21" w:author="Deborah Clark" w:date="2015-05-26T10:48:00Z">
        <w:r w:rsidR="00957C9E">
          <w:rPr>
            <w:sz w:val="24"/>
          </w:rPr>
          <w:t xml:space="preserve"> </w:t>
        </w:r>
      </w:ins>
      <w:r>
        <w:rPr>
          <w:sz w:val="24"/>
        </w:rPr>
        <w:t xml:space="preserve"> PPike@JEdgarCFO.com</w:t>
      </w:r>
    </w:p>
    <w:p w:rsidR="003F6A44" w:rsidRPr="004F0586" w:rsidRDefault="003F6A44" w:rsidP="003F6A44">
      <w:pPr>
        <w:tabs>
          <w:tab w:val="left" w:pos="810"/>
        </w:tabs>
        <w:rPr>
          <w:sz w:val="24"/>
        </w:rPr>
      </w:pPr>
    </w:p>
    <w:p w:rsidR="003F6A44" w:rsidRPr="004F0586" w:rsidRDefault="003F6A44" w:rsidP="003F6A44">
      <w:pPr>
        <w:rPr>
          <w:sz w:val="24"/>
        </w:rPr>
      </w:pPr>
    </w:p>
    <w:p w:rsidR="003F6A44" w:rsidRPr="004F0586" w:rsidRDefault="003F6A44" w:rsidP="003F6A44">
      <w:pPr>
        <w:rPr>
          <w:sz w:val="24"/>
        </w:rPr>
      </w:pPr>
    </w:p>
    <w:p w:rsidR="00213E38" w:rsidRPr="004F0586" w:rsidRDefault="004B5035">
      <w:pPr>
        <w:rPr>
          <w:sz w:val="24"/>
        </w:rPr>
      </w:pPr>
    </w:p>
    <w:sectPr w:rsidR="00213E38" w:rsidRPr="004F0586" w:rsidSect="00213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4821"/>
    <w:multiLevelType w:val="multilevel"/>
    <w:tmpl w:val="96AA6AD6"/>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
    <w:nsid w:val="1A695853"/>
    <w:multiLevelType w:val="multilevel"/>
    <w:tmpl w:val="57863CB6"/>
    <w:styleLink w:val="List6"/>
    <w:lvl w:ilvl="0">
      <w:numFmt w:val="bullet"/>
      <w:lvlText w:val="•"/>
      <w:lvlJc w:val="left"/>
      <w:pPr>
        <w:tabs>
          <w:tab w:val="num" w:pos="737"/>
        </w:tabs>
        <w:ind w:left="737" w:hanging="377"/>
      </w:pPr>
      <w:rPr>
        <w:rFonts w:ascii="Times New Roman" w:eastAsia="Times New Roman" w:hAnsi="Times New Roman" w:cs="Times New Roman"/>
        <w:color w:val="000000"/>
        <w:position w:val="0"/>
        <w:sz w:val="22"/>
        <w:szCs w:val="22"/>
      </w:rPr>
    </w:lvl>
    <w:lvl w:ilvl="1">
      <w:start w:val="1"/>
      <w:numFmt w:val="bullet"/>
      <w:lvlText w:val="o"/>
      <w:lvlJc w:val="left"/>
      <w:pPr>
        <w:tabs>
          <w:tab w:val="num" w:pos="1395"/>
        </w:tabs>
        <w:ind w:left="1395" w:hanging="315"/>
      </w:pPr>
      <w:rPr>
        <w:rFonts w:ascii="Cambria" w:eastAsia="Cambria" w:hAnsi="Cambria" w:cs="Cambria"/>
        <w:color w:val="000000"/>
        <w:position w:val="0"/>
        <w:sz w:val="24"/>
        <w:szCs w:val="24"/>
      </w:rPr>
    </w:lvl>
    <w:lvl w:ilvl="2">
      <w:start w:val="1"/>
      <w:numFmt w:val="bullet"/>
      <w:lvlText w:val="▪"/>
      <w:lvlJc w:val="left"/>
      <w:pPr>
        <w:tabs>
          <w:tab w:val="num" w:pos="2115"/>
        </w:tabs>
        <w:ind w:left="2115" w:hanging="315"/>
      </w:pPr>
      <w:rPr>
        <w:rFonts w:ascii="Cambria" w:eastAsia="Cambria" w:hAnsi="Cambria" w:cs="Cambria"/>
        <w:color w:val="000000"/>
        <w:position w:val="0"/>
        <w:sz w:val="24"/>
        <w:szCs w:val="24"/>
      </w:rPr>
    </w:lvl>
    <w:lvl w:ilvl="3">
      <w:start w:val="1"/>
      <w:numFmt w:val="bullet"/>
      <w:lvlText w:val="•"/>
      <w:lvlJc w:val="left"/>
      <w:pPr>
        <w:tabs>
          <w:tab w:val="num" w:pos="2835"/>
        </w:tabs>
        <w:ind w:left="2835" w:hanging="315"/>
      </w:pPr>
      <w:rPr>
        <w:rFonts w:ascii="Cambria" w:eastAsia="Cambria" w:hAnsi="Cambria" w:cs="Cambria"/>
        <w:color w:val="000000"/>
        <w:position w:val="0"/>
        <w:sz w:val="24"/>
        <w:szCs w:val="24"/>
      </w:rPr>
    </w:lvl>
    <w:lvl w:ilvl="4">
      <w:start w:val="1"/>
      <w:numFmt w:val="bullet"/>
      <w:lvlText w:val="o"/>
      <w:lvlJc w:val="left"/>
      <w:pPr>
        <w:tabs>
          <w:tab w:val="num" w:pos="3555"/>
        </w:tabs>
        <w:ind w:left="3555" w:hanging="315"/>
      </w:pPr>
      <w:rPr>
        <w:rFonts w:ascii="Cambria" w:eastAsia="Cambria" w:hAnsi="Cambria" w:cs="Cambria"/>
        <w:color w:val="000000"/>
        <w:position w:val="0"/>
        <w:sz w:val="24"/>
        <w:szCs w:val="24"/>
      </w:rPr>
    </w:lvl>
    <w:lvl w:ilvl="5">
      <w:start w:val="1"/>
      <w:numFmt w:val="bullet"/>
      <w:lvlText w:val="▪"/>
      <w:lvlJc w:val="left"/>
      <w:pPr>
        <w:tabs>
          <w:tab w:val="num" w:pos="4275"/>
        </w:tabs>
        <w:ind w:left="4275" w:hanging="315"/>
      </w:pPr>
      <w:rPr>
        <w:rFonts w:ascii="Cambria" w:eastAsia="Cambria" w:hAnsi="Cambria" w:cs="Cambria"/>
        <w:color w:val="000000"/>
        <w:position w:val="0"/>
        <w:sz w:val="24"/>
        <w:szCs w:val="24"/>
      </w:rPr>
    </w:lvl>
    <w:lvl w:ilvl="6">
      <w:start w:val="1"/>
      <w:numFmt w:val="bullet"/>
      <w:lvlText w:val="•"/>
      <w:lvlJc w:val="left"/>
      <w:pPr>
        <w:tabs>
          <w:tab w:val="num" w:pos="4995"/>
        </w:tabs>
        <w:ind w:left="4995" w:hanging="315"/>
      </w:pPr>
      <w:rPr>
        <w:rFonts w:ascii="Cambria" w:eastAsia="Cambria" w:hAnsi="Cambria" w:cs="Cambria"/>
        <w:color w:val="000000"/>
        <w:position w:val="0"/>
        <w:sz w:val="24"/>
        <w:szCs w:val="24"/>
      </w:rPr>
    </w:lvl>
    <w:lvl w:ilvl="7">
      <w:start w:val="1"/>
      <w:numFmt w:val="bullet"/>
      <w:lvlText w:val="o"/>
      <w:lvlJc w:val="left"/>
      <w:pPr>
        <w:tabs>
          <w:tab w:val="num" w:pos="5715"/>
        </w:tabs>
        <w:ind w:left="5715" w:hanging="315"/>
      </w:pPr>
      <w:rPr>
        <w:rFonts w:ascii="Cambria" w:eastAsia="Cambria" w:hAnsi="Cambria" w:cs="Cambria"/>
        <w:color w:val="000000"/>
        <w:position w:val="0"/>
        <w:sz w:val="24"/>
        <w:szCs w:val="24"/>
      </w:rPr>
    </w:lvl>
    <w:lvl w:ilvl="8">
      <w:start w:val="1"/>
      <w:numFmt w:val="bullet"/>
      <w:lvlText w:val="▪"/>
      <w:lvlJc w:val="left"/>
      <w:pPr>
        <w:tabs>
          <w:tab w:val="num" w:pos="6435"/>
        </w:tabs>
        <w:ind w:left="6435" w:hanging="315"/>
      </w:pPr>
      <w:rPr>
        <w:rFonts w:ascii="Cambria" w:eastAsia="Cambria" w:hAnsi="Cambria" w:cs="Cambria"/>
        <w:color w:val="000000"/>
        <w:position w:val="0"/>
        <w:sz w:val="24"/>
        <w:szCs w:val="24"/>
      </w:rPr>
    </w:lvl>
  </w:abstractNum>
  <w:abstractNum w:abstractNumId="2">
    <w:nsid w:val="2ADA1F63"/>
    <w:multiLevelType w:val="multilevel"/>
    <w:tmpl w:val="95C6490A"/>
    <w:styleLink w:val="List51"/>
    <w:lvl w:ilvl="0">
      <w:numFmt w:val="bullet"/>
      <w:lvlText w:val="•"/>
      <w:lvlJc w:val="left"/>
      <w:pPr>
        <w:tabs>
          <w:tab w:val="num" w:pos="737"/>
        </w:tabs>
        <w:ind w:left="737" w:hanging="377"/>
      </w:pPr>
      <w:rPr>
        <w:rFonts w:ascii="Times New Roman" w:eastAsia="Times New Roman" w:hAnsi="Times New Roman" w:cs="Times New Roman"/>
        <w:color w:val="000000"/>
        <w:position w:val="0"/>
        <w:sz w:val="22"/>
        <w:szCs w:val="22"/>
      </w:rPr>
    </w:lvl>
    <w:lvl w:ilvl="1">
      <w:start w:val="1"/>
      <w:numFmt w:val="bullet"/>
      <w:lvlText w:val="o"/>
      <w:lvlJc w:val="left"/>
      <w:pPr>
        <w:tabs>
          <w:tab w:val="num" w:pos="1395"/>
        </w:tabs>
        <w:ind w:left="1395" w:hanging="315"/>
      </w:pPr>
      <w:rPr>
        <w:rFonts w:ascii="Cambria" w:eastAsia="Cambria" w:hAnsi="Cambria" w:cs="Cambria"/>
        <w:color w:val="000000"/>
        <w:position w:val="0"/>
        <w:sz w:val="24"/>
        <w:szCs w:val="24"/>
      </w:rPr>
    </w:lvl>
    <w:lvl w:ilvl="2">
      <w:start w:val="1"/>
      <w:numFmt w:val="bullet"/>
      <w:lvlText w:val="▪"/>
      <w:lvlJc w:val="left"/>
      <w:pPr>
        <w:tabs>
          <w:tab w:val="num" w:pos="2115"/>
        </w:tabs>
        <w:ind w:left="2115" w:hanging="315"/>
      </w:pPr>
      <w:rPr>
        <w:rFonts w:ascii="Cambria" w:eastAsia="Cambria" w:hAnsi="Cambria" w:cs="Cambria"/>
        <w:color w:val="000000"/>
        <w:position w:val="0"/>
        <w:sz w:val="24"/>
        <w:szCs w:val="24"/>
      </w:rPr>
    </w:lvl>
    <w:lvl w:ilvl="3">
      <w:start w:val="1"/>
      <w:numFmt w:val="bullet"/>
      <w:lvlText w:val="•"/>
      <w:lvlJc w:val="left"/>
      <w:pPr>
        <w:tabs>
          <w:tab w:val="num" w:pos="2835"/>
        </w:tabs>
        <w:ind w:left="2835" w:hanging="315"/>
      </w:pPr>
      <w:rPr>
        <w:rFonts w:ascii="Cambria" w:eastAsia="Cambria" w:hAnsi="Cambria" w:cs="Cambria"/>
        <w:color w:val="000000"/>
        <w:position w:val="0"/>
        <w:sz w:val="24"/>
        <w:szCs w:val="24"/>
      </w:rPr>
    </w:lvl>
    <w:lvl w:ilvl="4">
      <w:start w:val="1"/>
      <w:numFmt w:val="bullet"/>
      <w:lvlText w:val="o"/>
      <w:lvlJc w:val="left"/>
      <w:pPr>
        <w:tabs>
          <w:tab w:val="num" w:pos="3555"/>
        </w:tabs>
        <w:ind w:left="3555" w:hanging="315"/>
      </w:pPr>
      <w:rPr>
        <w:rFonts w:ascii="Cambria" w:eastAsia="Cambria" w:hAnsi="Cambria" w:cs="Cambria"/>
        <w:color w:val="000000"/>
        <w:position w:val="0"/>
        <w:sz w:val="24"/>
        <w:szCs w:val="24"/>
      </w:rPr>
    </w:lvl>
    <w:lvl w:ilvl="5">
      <w:start w:val="1"/>
      <w:numFmt w:val="bullet"/>
      <w:lvlText w:val="▪"/>
      <w:lvlJc w:val="left"/>
      <w:pPr>
        <w:tabs>
          <w:tab w:val="num" w:pos="4275"/>
        </w:tabs>
        <w:ind w:left="4275" w:hanging="315"/>
      </w:pPr>
      <w:rPr>
        <w:rFonts w:ascii="Cambria" w:eastAsia="Cambria" w:hAnsi="Cambria" w:cs="Cambria"/>
        <w:color w:val="000000"/>
        <w:position w:val="0"/>
        <w:sz w:val="24"/>
        <w:szCs w:val="24"/>
      </w:rPr>
    </w:lvl>
    <w:lvl w:ilvl="6">
      <w:start w:val="1"/>
      <w:numFmt w:val="bullet"/>
      <w:lvlText w:val="•"/>
      <w:lvlJc w:val="left"/>
      <w:pPr>
        <w:tabs>
          <w:tab w:val="num" w:pos="4995"/>
        </w:tabs>
        <w:ind w:left="4995" w:hanging="315"/>
      </w:pPr>
      <w:rPr>
        <w:rFonts w:ascii="Cambria" w:eastAsia="Cambria" w:hAnsi="Cambria" w:cs="Cambria"/>
        <w:color w:val="000000"/>
        <w:position w:val="0"/>
        <w:sz w:val="24"/>
        <w:szCs w:val="24"/>
      </w:rPr>
    </w:lvl>
    <w:lvl w:ilvl="7">
      <w:start w:val="1"/>
      <w:numFmt w:val="bullet"/>
      <w:lvlText w:val="o"/>
      <w:lvlJc w:val="left"/>
      <w:pPr>
        <w:tabs>
          <w:tab w:val="num" w:pos="5715"/>
        </w:tabs>
        <w:ind w:left="5715" w:hanging="315"/>
      </w:pPr>
      <w:rPr>
        <w:rFonts w:ascii="Cambria" w:eastAsia="Cambria" w:hAnsi="Cambria" w:cs="Cambria"/>
        <w:color w:val="000000"/>
        <w:position w:val="0"/>
        <w:sz w:val="24"/>
        <w:szCs w:val="24"/>
      </w:rPr>
    </w:lvl>
    <w:lvl w:ilvl="8">
      <w:start w:val="1"/>
      <w:numFmt w:val="bullet"/>
      <w:lvlText w:val="▪"/>
      <w:lvlJc w:val="left"/>
      <w:pPr>
        <w:tabs>
          <w:tab w:val="num" w:pos="6435"/>
        </w:tabs>
        <w:ind w:left="6435" w:hanging="315"/>
      </w:pPr>
      <w:rPr>
        <w:rFonts w:ascii="Cambria" w:eastAsia="Cambria" w:hAnsi="Cambria" w:cs="Cambria"/>
        <w:color w:val="000000"/>
        <w:position w:val="0"/>
        <w:sz w:val="24"/>
        <w:szCs w:val="24"/>
      </w:rPr>
    </w:lvl>
  </w:abstractNum>
  <w:abstractNum w:abstractNumId="3">
    <w:nsid w:val="3121786B"/>
    <w:multiLevelType w:val="multilevel"/>
    <w:tmpl w:val="E6F84F08"/>
    <w:lvl w:ilvl="0">
      <w:numFmt w:val="bullet"/>
      <w:lvlText w:val="•"/>
      <w:lvlJc w:val="left"/>
      <w:pPr>
        <w:tabs>
          <w:tab w:val="num" w:pos="737"/>
        </w:tabs>
        <w:ind w:left="737" w:hanging="377"/>
      </w:pPr>
      <w:rPr>
        <w:rFonts w:ascii="Times New Roman" w:eastAsia="Times New Roman" w:hAnsi="Times New Roman" w:cs="Times New Roman"/>
        <w:color w:val="000000"/>
        <w:position w:val="0"/>
        <w:sz w:val="22"/>
        <w:szCs w:val="22"/>
      </w:rPr>
    </w:lvl>
    <w:lvl w:ilvl="1">
      <w:start w:val="1"/>
      <w:numFmt w:val="bullet"/>
      <w:lvlText w:val="o"/>
      <w:lvlJc w:val="left"/>
      <w:pPr>
        <w:tabs>
          <w:tab w:val="num" w:pos="1395"/>
        </w:tabs>
        <w:ind w:left="1395" w:hanging="315"/>
      </w:pPr>
      <w:rPr>
        <w:rFonts w:ascii="Cambria" w:eastAsia="Cambria" w:hAnsi="Cambria" w:cs="Cambria"/>
        <w:color w:val="000000"/>
        <w:position w:val="0"/>
        <w:sz w:val="24"/>
        <w:szCs w:val="24"/>
      </w:rPr>
    </w:lvl>
    <w:lvl w:ilvl="2">
      <w:start w:val="1"/>
      <w:numFmt w:val="bullet"/>
      <w:lvlText w:val="▪"/>
      <w:lvlJc w:val="left"/>
      <w:pPr>
        <w:tabs>
          <w:tab w:val="num" w:pos="2115"/>
        </w:tabs>
        <w:ind w:left="2115" w:hanging="315"/>
      </w:pPr>
      <w:rPr>
        <w:rFonts w:ascii="Cambria" w:eastAsia="Cambria" w:hAnsi="Cambria" w:cs="Cambria"/>
        <w:color w:val="000000"/>
        <w:position w:val="0"/>
        <w:sz w:val="24"/>
        <w:szCs w:val="24"/>
      </w:rPr>
    </w:lvl>
    <w:lvl w:ilvl="3">
      <w:start w:val="1"/>
      <w:numFmt w:val="bullet"/>
      <w:lvlText w:val="•"/>
      <w:lvlJc w:val="left"/>
      <w:pPr>
        <w:tabs>
          <w:tab w:val="num" w:pos="2835"/>
        </w:tabs>
        <w:ind w:left="2835" w:hanging="315"/>
      </w:pPr>
      <w:rPr>
        <w:rFonts w:ascii="Cambria" w:eastAsia="Cambria" w:hAnsi="Cambria" w:cs="Cambria"/>
        <w:color w:val="000000"/>
        <w:position w:val="0"/>
        <w:sz w:val="24"/>
        <w:szCs w:val="24"/>
      </w:rPr>
    </w:lvl>
    <w:lvl w:ilvl="4">
      <w:start w:val="1"/>
      <w:numFmt w:val="bullet"/>
      <w:lvlText w:val="o"/>
      <w:lvlJc w:val="left"/>
      <w:pPr>
        <w:tabs>
          <w:tab w:val="num" w:pos="3555"/>
        </w:tabs>
        <w:ind w:left="3555" w:hanging="315"/>
      </w:pPr>
      <w:rPr>
        <w:rFonts w:ascii="Cambria" w:eastAsia="Cambria" w:hAnsi="Cambria" w:cs="Cambria"/>
        <w:color w:val="000000"/>
        <w:position w:val="0"/>
        <w:sz w:val="24"/>
        <w:szCs w:val="24"/>
      </w:rPr>
    </w:lvl>
    <w:lvl w:ilvl="5">
      <w:start w:val="1"/>
      <w:numFmt w:val="bullet"/>
      <w:lvlText w:val="▪"/>
      <w:lvlJc w:val="left"/>
      <w:pPr>
        <w:tabs>
          <w:tab w:val="num" w:pos="4275"/>
        </w:tabs>
        <w:ind w:left="4275" w:hanging="315"/>
      </w:pPr>
      <w:rPr>
        <w:rFonts w:ascii="Cambria" w:eastAsia="Cambria" w:hAnsi="Cambria" w:cs="Cambria"/>
        <w:color w:val="000000"/>
        <w:position w:val="0"/>
        <w:sz w:val="24"/>
        <w:szCs w:val="24"/>
      </w:rPr>
    </w:lvl>
    <w:lvl w:ilvl="6">
      <w:start w:val="1"/>
      <w:numFmt w:val="bullet"/>
      <w:lvlText w:val="•"/>
      <w:lvlJc w:val="left"/>
      <w:pPr>
        <w:tabs>
          <w:tab w:val="num" w:pos="4995"/>
        </w:tabs>
        <w:ind w:left="4995" w:hanging="315"/>
      </w:pPr>
      <w:rPr>
        <w:rFonts w:ascii="Cambria" w:eastAsia="Cambria" w:hAnsi="Cambria" w:cs="Cambria"/>
        <w:color w:val="000000"/>
        <w:position w:val="0"/>
        <w:sz w:val="24"/>
        <w:szCs w:val="24"/>
      </w:rPr>
    </w:lvl>
    <w:lvl w:ilvl="7">
      <w:start w:val="1"/>
      <w:numFmt w:val="bullet"/>
      <w:lvlText w:val="o"/>
      <w:lvlJc w:val="left"/>
      <w:pPr>
        <w:tabs>
          <w:tab w:val="num" w:pos="5715"/>
        </w:tabs>
        <w:ind w:left="5715" w:hanging="315"/>
      </w:pPr>
      <w:rPr>
        <w:rFonts w:ascii="Cambria" w:eastAsia="Cambria" w:hAnsi="Cambria" w:cs="Cambria"/>
        <w:color w:val="000000"/>
        <w:position w:val="0"/>
        <w:sz w:val="24"/>
        <w:szCs w:val="24"/>
      </w:rPr>
    </w:lvl>
    <w:lvl w:ilvl="8">
      <w:start w:val="1"/>
      <w:numFmt w:val="bullet"/>
      <w:lvlText w:val="▪"/>
      <w:lvlJc w:val="left"/>
      <w:pPr>
        <w:tabs>
          <w:tab w:val="num" w:pos="6435"/>
        </w:tabs>
        <w:ind w:left="6435" w:hanging="315"/>
      </w:pPr>
      <w:rPr>
        <w:rFonts w:ascii="Cambria" w:eastAsia="Cambria" w:hAnsi="Cambria" w:cs="Cambria"/>
        <w:color w:val="000000"/>
        <w:position w:val="0"/>
        <w:sz w:val="24"/>
        <w:szCs w:val="24"/>
      </w:rPr>
    </w:lvl>
  </w:abstractNum>
  <w:abstractNum w:abstractNumId="4">
    <w:nsid w:val="37143F52"/>
    <w:multiLevelType w:val="multilevel"/>
    <w:tmpl w:val="B97C803E"/>
    <w:lvl w:ilvl="0">
      <w:numFmt w:val="bullet"/>
      <w:lvlText w:val="•"/>
      <w:lvlJc w:val="left"/>
      <w:pPr>
        <w:tabs>
          <w:tab w:val="num" w:pos="737"/>
        </w:tabs>
        <w:ind w:left="737" w:hanging="377"/>
      </w:pPr>
      <w:rPr>
        <w:rFonts w:ascii="Times New Roman" w:eastAsia="Times New Roman" w:hAnsi="Times New Roman" w:cs="Times New Roman"/>
        <w:color w:val="000000"/>
        <w:position w:val="0"/>
        <w:sz w:val="22"/>
        <w:szCs w:val="22"/>
      </w:rPr>
    </w:lvl>
    <w:lvl w:ilvl="1">
      <w:start w:val="1"/>
      <w:numFmt w:val="bullet"/>
      <w:lvlText w:val="o"/>
      <w:lvlJc w:val="left"/>
      <w:pPr>
        <w:tabs>
          <w:tab w:val="num" w:pos="1395"/>
        </w:tabs>
        <w:ind w:left="1395" w:hanging="315"/>
      </w:pPr>
      <w:rPr>
        <w:rFonts w:ascii="Cambria" w:eastAsia="Cambria" w:hAnsi="Cambria" w:cs="Cambria"/>
        <w:color w:val="000000"/>
        <w:position w:val="0"/>
        <w:sz w:val="24"/>
        <w:szCs w:val="24"/>
      </w:rPr>
    </w:lvl>
    <w:lvl w:ilvl="2">
      <w:start w:val="1"/>
      <w:numFmt w:val="bullet"/>
      <w:lvlText w:val="▪"/>
      <w:lvlJc w:val="left"/>
      <w:pPr>
        <w:tabs>
          <w:tab w:val="num" w:pos="2115"/>
        </w:tabs>
        <w:ind w:left="2115" w:hanging="315"/>
      </w:pPr>
      <w:rPr>
        <w:rFonts w:ascii="Cambria" w:eastAsia="Cambria" w:hAnsi="Cambria" w:cs="Cambria"/>
        <w:color w:val="000000"/>
        <w:position w:val="0"/>
        <w:sz w:val="24"/>
        <w:szCs w:val="24"/>
      </w:rPr>
    </w:lvl>
    <w:lvl w:ilvl="3">
      <w:start w:val="1"/>
      <w:numFmt w:val="bullet"/>
      <w:lvlText w:val="•"/>
      <w:lvlJc w:val="left"/>
      <w:pPr>
        <w:tabs>
          <w:tab w:val="num" w:pos="2835"/>
        </w:tabs>
        <w:ind w:left="2835" w:hanging="315"/>
      </w:pPr>
      <w:rPr>
        <w:rFonts w:ascii="Cambria" w:eastAsia="Cambria" w:hAnsi="Cambria" w:cs="Cambria"/>
        <w:color w:val="000000"/>
        <w:position w:val="0"/>
        <w:sz w:val="24"/>
        <w:szCs w:val="24"/>
      </w:rPr>
    </w:lvl>
    <w:lvl w:ilvl="4">
      <w:start w:val="1"/>
      <w:numFmt w:val="bullet"/>
      <w:lvlText w:val="o"/>
      <w:lvlJc w:val="left"/>
      <w:pPr>
        <w:tabs>
          <w:tab w:val="num" w:pos="3555"/>
        </w:tabs>
        <w:ind w:left="3555" w:hanging="315"/>
      </w:pPr>
      <w:rPr>
        <w:rFonts w:ascii="Cambria" w:eastAsia="Cambria" w:hAnsi="Cambria" w:cs="Cambria"/>
        <w:color w:val="000000"/>
        <w:position w:val="0"/>
        <w:sz w:val="24"/>
        <w:szCs w:val="24"/>
      </w:rPr>
    </w:lvl>
    <w:lvl w:ilvl="5">
      <w:start w:val="1"/>
      <w:numFmt w:val="bullet"/>
      <w:lvlText w:val="▪"/>
      <w:lvlJc w:val="left"/>
      <w:pPr>
        <w:tabs>
          <w:tab w:val="num" w:pos="4275"/>
        </w:tabs>
        <w:ind w:left="4275" w:hanging="315"/>
      </w:pPr>
      <w:rPr>
        <w:rFonts w:ascii="Cambria" w:eastAsia="Cambria" w:hAnsi="Cambria" w:cs="Cambria"/>
        <w:color w:val="000000"/>
        <w:position w:val="0"/>
        <w:sz w:val="24"/>
        <w:szCs w:val="24"/>
      </w:rPr>
    </w:lvl>
    <w:lvl w:ilvl="6">
      <w:start w:val="1"/>
      <w:numFmt w:val="bullet"/>
      <w:lvlText w:val="•"/>
      <w:lvlJc w:val="left"/>
      <w:pPr>
        <w:tabs>
          <w:tab w:val="num" w:pos="4995"/>
        </w:tabs>
        <w:ind w:left="4995" w:hanging="315"/>
      </w:pPr>
      <w:rPr>
        <w:rFonts w:ascii="Cambria" w:eastAsia="Cambria" w:hAnsi="Cambria" w:cs="Cambria"/>
        <w:color w:val="000000"/>
        <w:position w:val="0"/>
        <w:sz w:val="24"/>
        <w:szCs w:val="24"/>
      </w:rPr>
    </w:lvl>
    <w:lvl w:ilvl="7">
      <w:start w:val="1"/>
      <w:numFmt w:val="bullet"/>
      <w:lvlText w:val="o"/>
      <w:lvlJc w:val="left"/>
      <w:pPr>
        <w:tabs>
          <w:tab w:val="num" w:pos="5715"/>
        </w:tabs>
        <w:ind w:left="5715" w:hanging="315"/>
      </w:pPr>
      <w:rPr>
        <w:rFonts w:ascii="Cambria" w:eastAsia="Cambria" w:hAnsi="Cambria" w:cs="Cambria"/>
        <w:color w:val="000000"/>
        <w:position w:val="0"/>
        <w:sz w:val="24"/>
        <w:szCs w:val="24"/>
      </w:rPr>
    </w:lvl>
    <w:lvl w:ilvl="8">
      <w:start w:val="1"/>
      <w:numFmt w:val="bullet"/>
      <w:lvlText w:val="▪"/>
      <w:lvlJc w:val="left"/>
      <w:pPr>
        <w:tabs>
          <w:tab w:val="num" w:pos="6435"/>
        </w:tabs>
        <w:ind w:left="6435" w:hanging="315"/>
      </w:pPr>
      <w:rPr>
        <w:rFonts w:ascii="Cambria" w:eastAsia="Cambria" w:hAnsi="Cambria" w:cs="Cambria"/>
        <w:color w:val="000000"/>
        <w:position w:val="0"/>
        <w:sz w:val="24"/>
        <w:szCs w:val="24"/>
      </w:rPr>
    </w:lvl>
  </w:abstractNum>
  <w:abstractNum w:abstractNumId="5">
    <w:nsid w:val="40EA15A0"/>
    <w:multiLevelType w:val="multilevel"/>
    <w:tmpl w:val="C04C9F62"/>
    <w:styleLink w:val="List41"/>
    <w:lvl w:ilvl="0">
      <w:numFmt w:val="bullet"/>
      <w:lvlText w:val="•"/>
      <w:lvlJc w:val="left"/>
      <w:pPr>
        <w:tabs>
          <w:tab w:val="num" w:pos="737"/>
        </w:tabs>
        <w:ind w:left="737" w:hanging="377"/>
      </w:pPr>
      <w:rPr>
        <w:rFonts w:ascii="Times New Roman" w:eastAsia="Times New Roman" w:hAnsi="Times New Roman" w:cs="Times New Roman"/>
        <w:color w:val="000000"/>
        <w:position w:val="0"/>
        <w:sz w:val="22"/>
        <w:szCs w:val="22"/>
      </w:rPr>
    </w:lvl>
    <w:lvl w:ilvl="1">
      <w:start w:val="1"/>
      <w:numFmt w:val="bullet"/>
      <w:lvlText w:val="o"/>
      <w:lvlJc w:val="left"/>
      <w:pPr>
        <w:tabs>
          <w:tab w:val="num" w:pos="1395"/>
        </w:tabs>
        <w:ind w:left="1395" w:hanging="315"/>
      </w:pPr>
      <w:rPr>
        <w:rFonts w:ascii="Cambria" w:eastAsia="Cambria" w:hAnsi="Cambria" w:cs="Cambria"/>
        <w:color w:val="000000"/>
        <w:position w:val="0"/>
        <w:sz w:val="24"/>
        <w:szCs w:val="24"/>
      </w:rPr>
    </w:lvl>
    <w:lvl w:ilvl="2">
      <w:start w:val="1"/>
      <w:numFmt w:val="bullet"/>
      <w:lvlText w:val="▪"/>
      <w:lvlJc w:val="left"/>
      <w:pPr>
        <w:tabs>
          <w:tab w:val="num" w:pos="2115"/>
        </w:tabs>
        <w:ind w:left="2115" w:hanging="315"/>
      </w:pPr>
      <w:rPr>
        <w:rFonts w:ascii="Cambria" w:eastAsia="Cambria" w:hAnsi="Cambria" w:cs="Cambria"/>
        <w:color w:val="000000"/>
        <w:position w:val="0"/>
        <w:sz w:val="24"/>
        <w:szCs w:val="24"/>
      </w:rPr>
    </w:lvl>
    <w:lvl w:ilvl="3">
      <w:start w:val="1"/>
      <w:numFmt w:val="bullet"/>
      <w:lvlText w:val="•"/>
      <w:lvlJc w:val="left"/>
      <w:pPr>
        <w:tabs>
          <w:tab w:val="num" w:pos="2835"/>
        </w:tabs>
        <w:ind w:left="2835" w:hanging="315"/>
      </w:pPr>
      <w:rPr>
        <w:rFonts w:ascii="Cambria" w:eastAsia="Cambria" w:hAnsi="Cambria" w:cs="Cambria"/>
        <w:color w:val="000000"/>
        <w:position w:val="0"/>
        <w:sz w:val="24"/>
        <w:szCs w:val="24"/>
      </w:rPr>
    </w:lvl>
    <w:lvl w:ilvl="4">
      <w:start w:val="1"/>
      <w:numFmt w:val="bullet"/>
      <w:lvlText w:val="o"/>
      <w:lvlJc w:val="left"/>
      <w:pPr>
        <w:tabs>
          <w:tab w:val="num" w:pos="3555"/>
        </w:tabs>
        <w:ind w:left="3555" w:hanging="315"/>
      </w:pPr>
      <w:rPr>
        <w:rFonts w:ascii="Cambria" w:eastAsia="Cambria" w:hAnsi="Cambria" w:cs="Cambria"/>
        <w:color w:val="000000"/>
        <w:position w:val="0"/>
        <w:sz w:val="24"/>
        <w:szCs w:val="24"/>
      </w:rPr>
    </w:lvl>
    <w:lvl w:ilvl="5">
      <w:start w:val="1"/>
      <w:numFmt w:val="bullet"/>
      <w:lvlText w:val="▪"/>
      <w:lvlJc w:val="left"/>
      <w:pPr>
        <w:tabs>
          <w:tab w:val="num" w:pos="4275"/>
        </w:tabs>
        <w:ind w:left="4275" w:hanging="315"/>
      </w:pPr>
      <w:rPr>
        <w:rFonts w:ascii="Cambria" w:eastAsia="Cambria" w:hAnsi="Cambria" w:cs="Cambria"/>
        <w:color w:val="000000"/>
        <w:position w:val="0"/>
        <w:sz w:val="24"/>
        <w:szCs w:val="24"/>
      </w:rPr>
    </w:lvl>
    <w:lvl w:ilvl="6">
      <w:start w:val="1"/>
      <w:numFmt w:val="bullet"/>
      <w:lvlText w:val="•"/>
      <w:lvlJc w:val="left"/>
      <w:pPr>
        <w:tabs>
          <w:tab w:val="num" w:pos="4995"/>
        </w:tabs>
        <w:ind w:left="4995" w:hanging="315"/>
      </w:pPr>
      <w:rPr>
        <w:rFonts w:ascii="Cambria" w:eastAsia="Cambria" w:hAnsi="Cambria" w:cs="Cambria"/>
        <w:color w:val="000000"/>
        <w:position w:val="0"/>
        <w:sz w:val="24"/>
        <w:szCs w:val="24"/>
      </w:rPr>
    </w:lvl>
    <w:lvl w:ilvl="7">
      <w:start w:val="1"/>
      <w:numFmt w:val="bullet"/>
      <w:lvlText w:val="o"/>
      <w:lvlJc w:val="left"/>
      <w:pPr>
        <w:tabs>
          <w:tab w:val="num" w:pos="5715"/>
        </w:tabs>
        <w:ind w:left="5715" w:hanging="315"/>
      </w:pPr>
      <w:rPr>
        <w:rFonts w:ascii="Cambria" w:eastAsia="Cambria" w:hAnsi="Cambria" w:cs="Cambria"/>
        <w:color w:val="000000"/>
        <w:position w:val="0"/>
        <w:sz w:val="24"/>
        <w:szCs w:val="24"/>
      </w:rPr>
    </w:lvl>
    <w:lvl w:ilvl="8">
      <w:start w:val="1"/>
      <w:numFmt w:val="bullet"/>
      <w:lvlText w:val="▪"/>
      <w:lvlJc w:val="left"/>
      <w:pPr>
        <w:tabs>
          <w:tab w:val="num" w:pos="6435"/>
        </w:tabs>
        <w:ind w:left="6435" w:hanging="315"/>
      </w:pPr>
      <w:rPr>
        <w:rFonts w:ascii="Cambria" w:eastAsia="Cambria" w:hAnsi="Cambria" w:cs="Cambria"/>
        <w:color w:val="000000"/>
        <w:position w:val="0"/>
        <w:sz w:val="24"/>
        <w:szCs w:val="24"/>
      </w:rPr>
    </w:lvl>
  </w:abstractNum>
  <w:abstractNum w:abstractNumId="6">
    <w:nsid w:val="45EA55FB"/>
    <w:multiLevelType w:val="multilevel"/>
    <w:tmpl w:val="88FA5392"/>
    <w:lvl w:ilvl="0">
      <w:numFmt w:val="bullet"/>
      <w:lvlText w:val="•"/>
      <w:lvlJc w:val="left"/>
      <w:pPr>
        <w:tabs>
          <w:tab w:val="num" w:pos="737"/>
        </w:tabs>
        <w:ind w:left="737" w:hanging="377"/>
      </w:pPr>
      <w:rPr>
        <w:rFonts w:ascii="Times New Roman" w:eastAsia="Times New Roman" w:hAnsi="Times New Roman" w:cs="Times New Roman"/>
        <w:color w:val="000000"/>
        <w:position w:val="0"/>
        <w:sz w:val="22"/>
        <w:szCs w:val="22"/>
      </w:rPr>
    </w:lvl>
    <w:lvl w:ilvl="1">
      <w:start w:val="1"/>
      <w:numFmt w:val="bullet"/>
      <w:lvlText w:val="o"/>
      <w:lvlJc w:val="left"/>
      <w:pPr>
        <w:tabs>
          <w:tab w:val="num" w:pos="1395"/>
        </w:tabs>
        <w:ind w:left="1395" w:hanging="315"/>
      </w:pPr>
      <w:rPr>
        <w:rFonts w:ascii="Cambria" w:eastAsia="Cambria" w:hAnsi="Cambria" w:cs="Cambria"/>
        <w:color w:val="000000"/>
        <w:position w:val="0"/>
        <w:sz w:val="24"/>
        <w:szCs w:val="24"/>
      </w:rPr>
    </w:lvl>
    <w:lvl w:ilvl="2">
      <w:start w:val="1"/>
      <w:numFmt w:val="bullet"/>
      <w:lvlText w:val="▪"/>
      <w:lvlJc w:val="left"/>
      <w:pPr>
        <w:tabs>
          <w:tab w:val="num" w:pos="2115"/>
        </w:tabs>
        <w:ind w:left="2115" w:hanging="315"/>
      </w:pPr>
      <w:rPr>
        <w:rFonts w:ascii="Cambria" w:eastAsia="Cambria" w:hAnsi="Cambria" w:cs="Cambria"/>
        <w:color w:val="000000"/>
        <w:position w:val="0"/>
        <w:sz w:val="24"/>
        <w:szCs w:val="24"/>
      </w:rPr>
    </w:lvl>
    <w:lvl w:ilvl="3">
      <w:start w:val="1"/>
      <w:numFmt w:val="bullet"/>
      <w:lvlText w:val="•"/>
      <w:lvlJc w:val="left"/>
      <w:pPr>
        <w:tabs>
          <w:tab w:val="num" w:pos="2835"/>
        </w:tabs>
        <w:ind w:left="2835" w:hanging="315"/>
      </w:pPr>
      <w:rPr>
        <w:rFonts w:ascii="Cambria" w:eastAsia="Cambria" w:hAnsi="Cambria" w:cs="Cambria"/>
        <w:color w:val="000000"/>
        <w:position w:val="0"/>
        <w:sz w:val="24"/>
        <w:szCs w:val="24"/>
      </w:rPr>
    </w:lvl>
    <w:lvl w:ilvl="4">
      <w:start w:val="1"/>
      <w:numFmt w:val="bullet"/>
      <w:lvlText w:val="o"/>
      <w:lvlJc w:val="left"/>
      <w:pPr>
        <w:tabs>
          <w:tab w:val="num" w:pos="3555"/>
        </w:tabs>
        <w:ind w:left="3555" w:hanging="315"/>
      </w:pPr>
      <w:rPr>
        <w:rFonts w:ascii="Cambria" w:eastAsia="Cambria" w:hAnsi="Cambria" w:cs="Cambria"/>
        <w:color w:val="000000"/>
        <w:position w:val="0"/>
        <w:sz w:val="24"/>
        <w:szCs w:val="24"/>
      </w:rPr>
    </w:lvl>
    <w:lvl w:ilvl="5">
      <w:start w:val="1"/>
      <w:numFmt w:val="bullet"/>
      <w:lvlText w:val="▪"/>
      <w:lvlJc w:val="left"/>
      <w:pPr>
        <w:tabs>
          <w:tab w:val="num" w:pos="4275"/>
        </w:tabs>
        <w:ind w:left="4275" w:hanging="315"/>
      </w:pPr>
      <w:rPr>
        <w:rFonts w:ascii="Cambria" w:eastAsia="Cambria" w:hAnsi="Cambria" w:cs="Cambria"/>
        <w:color w:val="000000"/>
        <w:position w:val="0"/>
        <w:sz w:val="24"/>
        <w:szCs w:val="24"/>
      </w:rPr>
    </w:lvl>
    <w:lvl w:ilvl="6">
      <w:start w:val="1"/>
      <w:numFmt w:val="bullet"/>
      <w:lvlText w:val="•"/>
      <w:lvlJc w:val="left"/>
      <w:pPr>
        <w:tabs>
          <w:tab w:val="num" w:pos="4995"/>
        </w:tabs>
        <w:ind w:left="4995" w:hanging="315"/>
      </w:pPr>
      <w:rPr>
        <w:rFonts w:ascii="Cambria" w:eastAsia="Cambria" w:hAnsi="Cambria" w:cs="Cambria"/>
        <w:color w:val="000000"/>
        <w:position w:val="0"/>
        <w:sz w:val="24"/>
        <w:szCs w:val="24"/>
      </w:rPr>
    </w:lvl>
    <w:lvl w:ilvl="7">
      <w:start w:val="1"/>
      <w:numFmt w:val="bullet"/>
      <w:lvlText w:val="o"/>
      <w:lvlJc w:val="left"/>
      <w:pPr>
        <w:tabs>
          <w:tab w:val="num" w:pos="5715"/>
        </w:tabs>
        <w:ind w:left="5715" w:hanging="315"/>
      </w:pPr>
      <w:rPr>
        <w:rFonts w:ascii="Cambria" w:eastAsia="Cambria" w:hAnsi="Cambria" w:cs="Cambria"/>
        <w:color w:val="000000"/>
        <w:position w:val="0"/>
        <w:sz w:val="24"/>
        <w:szCs w:val="24"/>
      </w:rPr>
    </w:lvl>
    <w:lvl w:ilvl="8">
      <w:start w:val="1"/>
      <w:numFmt w:val="bullet"/>
      <w:lvlText w:val="▪"/>
      <w:lvlJc w:val="left"/>
      <w:pPr>
        <w:tabs>
          <w:tab w:val="num" w:pos="6435"/>
        </w:tabs>
        <w:ind w:left="6435" w:hanging="315"/>
      </w:pPr>
      <w:rPr>
        <w:rFonts w:ascii="Cambria" w:eastAsia="Cambria" w:hAnsi="Cambria" w:cs="Cambria"/>
        <w:color w:val="000000"/>
        <w:position w:val="0"/>
        <w:sz w:val="24"/>
        <w:szCs w:val="24"/>
      </w:rPr>
    </w:lvl>
  </w:abstractNum>
  <w:abstractNum w:abstractNumId="7">
    <w:nsid w:val="5EB10879"/>
    <w:multiLevelType w:val="multilevel"/>
    <w:tmpl w:val="8A4A9CF0"/>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8">
    <w:nsid w:val="76637C1B"/>
    <w:multiLevelType w:val="hybridMultilevel"/>
    <w:tmpl w:val="D9AC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5946DA"/>
    <w:multiLevelType w:val="multilevel"/>
    <w:tmpl w:val="ACA6E3B8"/>
    <w:styleLink w:val="List7"/>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7"/>
  </w:num>
  <w:num w:numId="8">
    <w:abstractNumId w:val="0"/>
  </w:num>
  <w:num w:numId="9">
    <w:abstractNumId w:val="9"/>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Pike">
    <w15:presenceInfo w15:providerId="AD" w15:userId="S-1-5-21-2399941481-2836333237-2192428026-4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4"/>
    <w:rsid w:val="002300F3"/>
    <w:rsid w:val="003F6A44"/>
    <w:rsid w:val="00957C9E"/>
    <w:rsid w:val="0099620B"/>
    <w:rsid w:val="00B151E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A4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41">
    <w:name w:val="List 41"/>
    <w:basedOn w:val="NoList"/>
    <w:rsid w:val="003F6A44"/>
    <w:pPr>
      <w:numPr>
        <w:numId w:val="2"/>
      </w:numPr>
    </w:pPr>
  </w:style>
  <w:style w:type="numbering" w:customStyle="1" w:styleId="List51">
    <w:name w:val="List 51"/>
    <w:basedOn w:val="NoList"/>
    <w:rsid w:val="003F6A44"/>
    <w:pPr>
      <w:numPr>
        <w:numId w:val="4"/>
      </w:numPr>
    </w:pPr>
  </w:style>
  <w:style w:type="numbering" w:customStyle="1" w:styleId="List6">
    <w:name w:val="List 6"/>
    <w:basedOn w:val="NoList"/>
    <w:rsid w:val="003F6A44"/>
    <w:pPr>
      <w:numPr>
        <w:numId w:val="6"/>
      </w:numPr>
    </w:pPr>
  </w:style>
  <w:style w:type="numbering" w:customStyle="1" w:styleId="List7">
    <w:name w:val="List 7"/>
    <w:basedOn w:val="NoList"/>
    <w:rsid w:val="003F6A44"/>
    <w:pPr>
      <w:numPr>
        <w:numId w:val="9"/>
      </w:numPr>
    </w:pPr>
  </w:style>
  <w:style w:type="paragraph" w:styleId="NoSpacing">
    <w:name w:val="No Spacing"/>
    <w:uiPriority w:val="1"/>
    <w:qFormat/>
    <w:rsid w:val="003F6A44"/>
    <w:pPr>
      <w:spacing w:after="0"/>
    </w:pPr>
    <w:rPr>
      <w:sz w:val="22"/>
      <w:szCs w:val="22"/>
    </w:rPr>
  </w:style>
  <w:style w:type="paragraph" w:styleId="ListParagraph">
    <w:name w:val="List Paragraph"/>
    <w:basedOn w:val="Normal"/>
    <w:uiPriority w:val="34"/>
    <w:qFormat/>
    <w:rsid w:val="00BE111B"/>
    <w:pPr>
      <w:ind w:left="720"/>
      <w:contextualSpacing/>
    </w:pPr>
  </w:style>
  <w:style w:type="paragraph" w:styleId="BalloonText">
    <w:name w:val="Balloon Text"/>
    <w:basedOn w:val="Normal"/>
    <w:link w:val="BalloonTextChar"/>
    <w:uiPriority w:val="99"/>
    <w:semiHidden/>
    <w:unhideWhenUsed/>
    <w:rsid w:val="000A1D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1DAF"/>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A4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41">
    <w:name w:val="List 41"/>
    <w:basedOn w:val="NoList"/>
    <w:rsid w:val="003F6A44"/>
    <w:pPr>
      <w:numPr>
        <w:numId w:val="2"/>
      </w:numPr>
    </w:pPr>
  </w:style>
  <w:style w:type="numbering" w:customStyle="1" w:styleId="List51">
    <w:name w:val="List 51"/>
    <w:basedOn w:val="NoList"/>
    <w:rsid w:val="003F6A44"/>
    <w:pPr>
      <w:numPr>
        <w:numId w:val="4"/>
      </w:numPr>
    </w:pPr>
  </w:style>
  <w:style w:type="numbering" w:customStyle="1" w:styleId="List6">
    <w:name w:val="List 6"/>
    <w:basedOn w:val="NoList"/>
    <w:rsid w:val="003F6A44"/>
    <w:pPr>
      <w:numPr>
        <w:numId w:val="6"/>
      </w:numPr>
    </w:pPr>
  </w:style>
  <w:style w:type="numbering" w:customStyle="1" w:styleId="List7">
    <w:name w:val="List 7"/>
    <w:basedOn w:val="NoList"/>
    <w:rsid w:val="003F6A44"/>
    <w:pPr>
      <w:numPr>
        <w:numId w:val="9"/>
      </w:numPr>
    </w:pPr>
  </w:style>
  <w:style w:type="paragraph" w:styleId="NoSpacing">
    <w:name w:val="No Spacing"/>
    <w:uiPriority w:val="1"/>
    <w:qFormat/>
    <w:rsid w:val="003F6A44"/>
    <w:pPr>
      <w:spacing w:after="0"/>
    </w:pPr>
    <w:rPr>
      <w:sz w:val="22"/>
      <w:szCs w:val="22"/>
    </w:rPr>
  </w:style>
  <w:style w:type="paragraph" w:styleId="ListParagraph">
    <w:name w:val="List Paragraph"/>
    <w:basedOn w:val="Normal"/>
    <w:uiPriority w:val="34"/>
    <w:qFormat/>
    <w:rsid w:val="00BE111B"/>
    <w:pPr>
      <w:ind w:left="720"/>
      <w:contextualSpacing/>
    </w:pPr>
  </w:style>
  <w:style w:type="paragraph" w:styleId="BalloonText">
    <w:name w:val="Balloon Text"/>
    <w:basedOn w:val="Normal"/>
    <w:link w:val="BalloonTextChar"/>
    <w:uiPriority w:val="99"/>
    <w:semiHidden/>
    <w:unhideWhenUsed/>
    <w:rsid w:val="000A1D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1D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2F60FBD035049A8BC930DE8A20F96" ma:contentTypeVersion="12" ma:contentTypeDescription="Create a new document." ma:contentTypeScope="" ma:versionID="8abd7edc45aa2ae810f7c6220049a064">
  <xsd:schema xmlns:xsd="http://www.w3.org/2001/XMLSchema" xmlns:xs="http://www.w3.org/2001/XMLSchema" xmlns:p="http://schemas.microsoft.com/office/2006/metadata/properties" xmlns:ns2="6ccbe38b-1a20-46da-8aaa-80461f379b6f" xmlns:ns3="a9643071-28cc-44d5-b501-aa6025d1b200" targetNamespace="http://schemas.microsoft.com/office/2006/metadata/properties" ma:root="true" ma:fieldsID="ee7564098cccb98459e14af833bfa87a" ns2:_="" ns3:_="">
    <xsd:import namespace="6ccbe38b-1a20-46da-8aaa-80461f379b6f"/>
    <xsd:import namespace="a9643071-28cc-44d5-b501-aa6025d1b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e38b-1a20-46da-8aaa-80461f379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643071-28cc-44d5-b501-aa6025d1b2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868C5-EA99-4F26-BF08-6E68C3FA5F0C}"/>
</file>

<file path=customXml/itemProps2.xml><?xml version="1.0" encoding="utf-8"?>
<ds:datastoreItem xmlns:ds="http://schemas.openxmlformats.org/officeDocument/2006/customXml" ds:itemID="{A402AE95-CC4C-457C-9C4A-579951774B89}"/>
</file>

<file path=customXml/itemProps3.xml><?xml version="1.0" encoding="utf-8"?>
<ds:datastoreItem xmlns:ds="http://schemas.openxmlformats.org/officeDocument/2006/customXml" ds:itemID="{8AD9AFDA-C3B2-4ECD-B4E7-D000C06BF655}"/>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5621</Characters>
  <Application>Microsoft Office Word</Application>
  <DocSecurity>0</DocSecurity>
  <Lines>108</Lines>
  <Paragraphs>46</Paragraphs>
  <ScaleCrop>false</ScaleCrop>
  <HeadingPairs>
    <vt:vector size="2" baseType="variant">
      <vt:variant>
        <vt:lpstr>Title</vt:lpstr>
      </vt:variant>
      <vt:variant>
        <vt:i4>1</vt:i4>
      </vt:variant>
    </vt:vector>
  </HeadingPairs>
  <TitlesOfParts>
    <vt:vector size="1" baseType="lpstr">
      <vt:lpstr/>
    </vt:vector>
  </TitlesOfParts>
  <Company>CrossCurrent Communications</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MacLeod</dc:creator>
  <cp:lastModifiedBy>Deborah Clark</cp:lastModifiedBy>
  <cp:revision>4</cp:revision>
  <cp:lastPrinted>2015-04-16T18:02:00Z</cp:lastPrinted>
  <dcterms:created xsi:type="dcterms:W3CDTF">2015-05-26T14:49:00Z</dcterms:created>
  <dcterms:modified xsi:type="dcterms:W3CDTF">2015-05-26T14:50:00Z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0x010100F0D2F60FBD035049A8BC930DE8A20F96</vt:lpwstr>
  </property>
  <property fmtid="{D5CDD505-2E9C-101B-9397-08002B2CF9AE}" pid="3" name="Order">
    <vt:r8>23520000</vt:r8>
  </property>
</Properties>
</file>